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2438"/>
        <w:gridCol w:w="6406"/>
      </w:tblGrid>
      <w:tr w:rsidR="00CE544A" w:rsidRPr="00975B07" w14:paraId="2D5D3C48" w14:textId="77777777" w:rsidTr="34236CDE">
        <w:tc>
          <w:tcPr>
            <w:tcW w:w="2438" w:type="dxa"/>
            <w:shd w:val="clear" w:color="auto" w:fill="auto"/>
          </w:tcPr>
          <w:p w14:paraId="2D5D3C46"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2D5D3C47" w14:textId="77777777" w:rsidR="00F445B1" w:rsidRPr="00F95BC9" w:rsidRDefault="00DB7AD7" w:rsidP="004A6D2F">
            <w:pPr>
              <w:rPr>
                <w:rStyle w:val="Firstpagetablebold"/>
              </w:rPr>
            </w:pPr>
            <w:r>
              <w:rPr>
                <w:rStyle w:val="Firstpagetablebold"/>
              </w:rPr>
              <w:t>Cabinet</w:t>
            </w:r>
          </w:p>
        </w:tc>
      </w:tr>
      <w:tr w:rsidR="00CE544A" w:rsidRPr="00975B07" w14:paraId="2D5D3C4B" w14:textId="77777777" w:rsidTr="34236CDE">
        <w:tc>
          <w:tcPr>
            <w:tcW w:w="2438" w:type="dxa"/>
            <w:shd w:val="clear" w:color="auto" w:fill="auto"/>
          </w:tcPr>
          <w:p w14:paraId="2D5D3C49"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2D5D3C4A" w14:textId="6C93AAD8" w:rsidR="00F445B1" w:rsidRPr="001356F1" w:rsidRDefault="00763C5C" w:rsidP="005D0621">
            <w:pPr>
              <w:rPr>
                <w:b/>
              </w:rPr>
            </w:pPr>
            <w:r>
              <w:rPr>
                <w:rStyle w:val="Firstpagetablebold"/>
              </w:rPr>
              <w:t>5</w:t>
            </w:r>
            <w:r w:rsidR="00FF201E">
              <w:rPr>
                <w:rStyle w:val="Firstpagetablebold"/>
              </w:rPr>
              <w:t xml:space="preserve"> </w:t>
            </w:r>
            <w:r>
              <w:rPr>
                <w:rStyle w:val="Firstpagetablebold"/>
              </w:rPr>
              <w:t>February</w:t>
            </w:r>
            <w:r w:rsidR="00FF201E">
              <w:rPr>
                <w:rStyle w:val="Firstpagetablebold"/>
              </w:rPr>
              <w:t xml:space="preserve"> 2025</w:t>
            </w:r>
          </w:p>
        </w:tc>
      </w:tr>
      <w:tr w:rsidR="00CE544A" w:rsidRPr="00975B07" w14:paraId="2D5D3C4E" w14:textId="77777777" w:rsidTr="34236CDE">
        <w:tc>
          <w:tcPr>
            <w:tcW w:w="2438" w:type="dxa"/>
            <w:shd w:val="clear" w:color="auto" w:fill="auto"/>
          </w:tcPr>
          <w:p w14:paraId="2D5D3C4C"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2D5D3C4D" w14:textId="3F4B1518" w:rsidR="00F445B1" w:rsidRPr="001356F1" w:rsidRDefault="0BA2BAA7" w:rsidP="004A6D2F">
            <w:pPr>
              <w:rPr>
                <w:rStyle w:val="Firstpagetablebold"/>
              </w:rPr>
            </w:pPr>
            <w:r w:rsidRPr="34236CDE">
              <w:rPr>
                <w:rStyle w:val="Firstpagetablebold"/>
              </w:rPr>
              <w:t xml:space="preserve"> Deputy Chief Executive Place</w:t>
            </w:r>
          </w:p>
        </w:tc>
      </w:tr>
      <w:tr w:rsidR="00CE544A" w:rsidRPr="00975B07" w14:paraId="2D5D3C51" w14:textId="77777777" w:rsidTr="34236CDE">
        <w:tc>
          <w:tcPr>
            <w:tcW w:w="2438" w:type="dxa"/>
            <w:shd w:val="clear" w:color="auto" w:fill="auto"/>
          </w:tcPr>
          <w:p w14:paraId="2D5D3C4F"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2D5D3C50" w14:textId="3105ACC1" w:rsidR="00F445B1" w:rsidRPr="001356F1" w:rsidRDefault="00D4737F" w:rsidP="004A6D2F">
            <w:pPr>
              <w:rPr>
                <w:rStyle w:val="Firstpagetablebold"/>
              </w:rPr>
            </w:pPr>
            <w:r>
              <w:rPr>
                <w:rStyle w:val="Firstpagetablebold"/>
              </w:rPr>
              <w:t xml:space="preserve">Cowley Branch Line </w:t>
            </w:r>
            <w:r w:rsidR="5BA5570D" w:rsidRPr="7067FB2F">
              <w:rPr>
                <w:rStyle w:val="Firstpagetablebold"/>
              </w:rPr>
              <w:t>delivery stage</w:t>
            </w:r>
            <w:r>
              <w:rPr>
                <w:rStyle w:val="Firstpagetablebold"/>
              </w:rPr>
              <w:t xml:space="preserve"> funding</w:t>
            </w:r>
          </w:p>
        </w:tc>
      </w:tr>
    </w:tbl>
    <w:p w14:paraId="2D5D3C52" w14:textId="77777777" w:rsidR="004F20EF" w:rsidRDefault="004F20EF" w:rsidP="004A6D2F"/>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26"/>
        <w:gridCol w:w="2012"/>
        <w:gridCol w:w="6407"/>
      </w:tblGrid>
      <w:tr w:rsidR="00D5547E" w14:paraId="2D5D3C54" w14:textId="77777777" w:rsidTr="34236CDE">
        <w:tc>
          <w:tcPr>
            <w:tcW w:w="8845" w:type="dxa"/>
            <w:gridSpan w:val="3"/>
            <w:tcBorders>
              <w:bottom w:val="single" w:sz="8" w:space="0" w:color="000000" w:themeColor="text1"/>
            </w:tcBorders>
            <w:hideMark/>
          </w:tcPr>
          <w:p w14:paraId="2D5D3C53"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2D5D3C57" w14:textId="77777777" w:rsidTr="34236CDE">
        <w:tc>
          <w:tcPr>
            <w:tcW w:w="2438" w:type="dxa"/>
            <w:gridSpan w:val="2"/>
            <w:tcBorders>
              <w:top w:val="single" w:sz="8" w:space="0" w:color="000000" w:themeColor="text1"/>
              <w:bottom w:val="nil"/>
              <w:right w:val="nil"/>
            </w:tcBorders>
            <w:hideMark/>
          </w:tcPr>
          <w:p w14:paraId="2D5D3C55"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tcBorders>
            <w:hideMark/>
          </w:tcPr>
          <w:p w14:paraId="2D5D3C56" w14:textId="77CB500A" w:rsidR="00D5547E" w:rsidRPr="001356F1" w:rsidRDefault="009E0BFC" w:rsidP="00DB7AD7">
            <w:r>
              <w:t>To seek a</w:t>
            </w:r>
            <w:r w:rsidR="2E879EAE">
              <w:t xml:space="preserve">pproval </w:t>
            </w:r>
            <w:r w:rsidR="4A5DC25B">
              <w:t xml:space="preserve">for </w:t>
            </w:r>
            <w:r w:rsidR="00363975">
              <w:t xml:space="preserve">a </w:t>
            </w:r>
            <w:r w:rsidR="4A5DC25B">
              <w:t>City Council contribution towards funding of the delivery stage of the project to reopen the Cowley Branch Line for passenger services</w:t>
            </w:r>
            <w:r w:rsidR="00D5547E" w:rsidRPr="001356F1">
              <w:t>.</w:t>
            </w:r>
          </w:p>
        </w:tc>
      </w:tr>
      <w:tr w:rsidR="00D5547E" w14:paraId="2D5D3C5A" w14:textId="77777777" w:rsidTr="34236CDE">
        <w:tc>
          <w:tcPr>
            <w:tcW w:w="2438" w:type="dxa"/>
            <w:gridSpan w:val="2"/>
            <w:tcBorders>
              <w:top w:val="nil"/>
              <w:bottom w:val="nil"/>
              <w:right w:val="nil"/>
            </w:tcBorders>
            <w:hideMark/>
          </w:tcPr>
          <w:p w14:paraId="2D5D3C58" w14:textId="77777777" w:rsidR="00D5547E" w:rsidRDefault="00D5547E">
            <w:pPr>
              <w:rPr>
                <w:rStyle w:val="Firstpagetablebold"/>
              </w:rPr>
            </w:pPr>
            <w:r>
              <w:rPr>
                <w:rStyle w:val="Firstpagetablebold"/>
              </w:rPr>
              <w:t>Key decision:</w:t>
            </w:r>
          </w:p>
        </w:tc>
        <w:tc>
          <w:tcPr>
            <w:tcW w:w="6407" w:type="dxa"/>
            <w:tcBorders>
              <w:top w:val="nil"/>
              <w:left w:val="nil"/>
              <w:bottom w:val="nil"/>
            </w:tcBorders>
            <w:hideMark/>
          </w:tcPr>
          <w:p w14:paraId="2D5D3C59" w14:textId="7546D59C" w:rsidR="00D5547E" w:rsidRPr="001356F1" w:rsidRDefault="00D5547E" w:rsidP="005F7F7E">
            <w:r w:rsidRPr="001356F1">
              <w:t xml:space="preserve">Yes </w:t>
            </w:r>
          </w:p>
        </w:tc>
      </w:tr>
      <w:tr w:rsidR="00D5547E" w14:paraId="2D5D3C5D" w14:textId="77777777" w:rsidTr="34236CDE">
        <w:tc>
          <w:tcPr>
            <w:tcW w:w="2438" w:type="dxa"/>
            <w:gridSpan w:val="2"/>
            <w:tcBorders>
              <w:top w:val="nil"/>
              <w:bottom w:val="nil"/>
              <w:right w:val="nil"/>
            </w:tcBorders>
            <w:hideMark/>
          </w:tcPr>
          <w:p w14:paraId="2D5D3C5B"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tcBorders>
            <w:hideMark/>
          </w:tcPr>
          <w:p w14:paraId="4322BEF1" w14:textId="41D9C1E8" w:rsidR="0009312C" w:rsidRDefault="0009312C" w:rsidP="00A820AE">
            <w:r>
              <w:t xml:space="preserve">Councillor Louise Upton, Cabinet Member for </w:t>
            </w:r>
            <w:r w:rsidR="00C57CF1">
              <w:t>Planning</w:t>
            </w:r>
          </w:p>
          <w:p w14:paraId="2D5D3C5C" w14:textId="43E5576B" w:rsidR="00D5547E" w:rsidRPr="001356F1" w:rsidRDefault="00D5547E" w:rsidP="00A820AE">
            <w:r w:rsidRPr="001356F1">
              <w:t xml:space="preserve">Councillor </w:t>
            </w:r>
            <w:r w:rsidR="004B498D">
              <w:t>Ed Turner</w:t>
            </w:r>
            <w:r w:rsidR="00A820AE">
              <w:t>, Deputy Leader (Statutory)</w:t>
            </w:r>
            <w:r w:rsidR="3D0AB7D1">
              <w:t>,</w:t>
            </w:r>
            <w:r w:rsidR="00A820AE">
              <w:t xml:space="preserve"> Cabinet Member for Finance and Asset Management </w:t>
            </w:r>
          </w:p>
        </w:tc>
      </w:tr>
      <w:tr w:rsidR="0080749A" w14:paraId="2D5D3C60" w14:textId="77777777" w:rsidTr="34236CDE">
        <w:tc>
          <w:tcPr>
            <w:tcW w:w="2438" w:type="dxa"/>
            <w:gridSpan w:val="2"/>
            <w:tcBorders>
              <w:top w:val="nil"/>
              <w:bottom w:val="nil"/>
              <w:right w:val="nil"/>
            </w:tcBorders>
          </w:tcPr>
          <w:p w14:paraId="2D5D3C5E" w14:textId="77777777" w:rsidR="0080749A" w:rsidRDefault="0080749A">
            <w:pPr>
              <w:rPr>
                <w:rStyle w:val="Firstpagetablebold"/>
              </w:rPr>
            </w:pPr>
            <w:r>
              <w:rPr>
                <w:rStyle w:val="Firstpagetablebold"/>
              </w:rPr>
              <w:t>Corporate Priority:</w:t>
            </w:r>
          </w:p>
        </w:tc>
        <w:tc>
          <w:tcPr>
            <w:tcW w:w="6407" w:type="dxa"/>
            <w:tcBorders>
              <w:top w:val="nil"/>
              <w:left w:val="nil"/>
              <w:bottom w:val="nil"/>
            </w:tcBorders>
          </w:tcPr>
          <w:p w14:paraId="2D5D3C5F" w14:textId="6ABEDB41" w:rsidR="0080749A" w:rsidRPr="001356F1" w:rsidRDefault="00D4737F" w:rsidP="005F7F7E">
            <w:r>
              <w:t>All</w:t>
            </w:r>
          </w:p>
        </w:tc>
      </w:tr>
      <w:tr w:rsidR="00D5547E" w14:paraId="2D5D3C63" w14:textId="77777777" w:rsidTr="34236CDE">
        <w:tc>
          <w:tcPr>
            <w:tcW w:w="2438" w:type="dxa"/>
            <w:gridSpan w:val="2"/>
            <w:tcBorders>
              <w:top w:val="nil"/>
              <w:bottom w:val="nil"/>
              <w:right w:val="nil"/>
            </w:tcBorders>
            <w:hideMark/>
          </w:tcPr>
          <w:p w14:paraId="2D5D3C61" w14:textId="77777777" w:rsidR="00D5547E" w:rsidRDefault="00D5547E">
            <w:pPr>
              <w:rPr>
                <w:rStyle w:val="Firstpagetablebold"/>
              </w:rPr>
            </w:pPr>
            <w:r>
              <w:rPr>
                <w:rStyle w:val="Firstpagetablebold"/>
              </w:rPr>
              <w:t>Policy Framework:</w:t>
            </w:r>
          </w:p>
        </w:tc>
        <w:tc>
          <w:tcPr>
            <w:tcW w:w="6407" w:type="dxa"/>
            <w:tcBorders>
              <w:top w:val="nil"/>
              <w:left w:val="nil"/>
              <w:bottom w:val="nil"/>
            </w:tcBorders>
            <w:hideMark/>
          </w:tcPr>
          <w:p w14:paraId="2D5D3C62" w14:textId="231B699A" w:rsidR="00D5547E" w:rsidRPr="001356F1" w:rsidRDefault="00D4737F" w:rsidP="005F7F7E">
            <w:r>
              <w:t xml:space="preserve">Council </w:t>
            </w:r>
            <w:r w:rsidRPr="00D4737F">
              <w:t>Strategy 2024-28</w:t>
            </w:r>
            <w:r>
              <w:t xml:space="preserve"> </w:t>
            </w:r>
          </w:p>
        </w:tc>
      </w:tr>
      <w:tr w:rsidR="005F7F7E" w:rsidRPr="00975B07" w14:paraId="2D5D3C65" w14:textId="77777777" w:rsidTr="34236CDE">
        <w:trPr>
          <w:trHeight w:val="413"/>
        </w:trPr>
        <w:tc>
          <w:tcPr>
            <w:tcW w:w="8845" w:type="dxa"/>
            <w:gridSpan w:val="3"/>
            <w:tcBorders>
              <w:bottom w:val="single" w:sz="8" w:space="0" w:color="000000" w:themeColor="text1"/>
            </w:tcBorders>
          </w:tcPr>
          <w:p w14:paraId="2D5D3C64" w14:textId="25AA348A" w:rsidR="005F7F7E" w:rsidRPr="00975B07" w:rsidRDefault="005F7F7E" w:rsidP="00DB7AD7">
            <w:pPr>
              <w:rPr>
                <w:rStyle w:val="Firstpagetablebold"/>
              </w:rPr>
            </w:pPr>
            <w:r>
              <w:rPr>
                <w:rStyle w:val="Firstpagetablebold"/>
              </w:rPr>
              <w:t>Recommendation(s):</w:t>
            </w:r>
            <w:r w:rsidR="27246183" w:rsidRPr="24B533D3">
              <w:rPr>
                <w:rStyle w:val="Firstpagetablebold"/>
              </w:rPr>
              <w:t xml:space="preserve"> </w:t>
            </w:r>
            <w:r>
              <w:rPr>
                <w:rStyle w:val="Firstpagetablebold"/>
              </w:rPr>
              <w:t xml:space="preserve">That </w:t>
            </w:r>
            <w:r w:rsidR="00DB7AD7">
              <w:rPr>
                <w:rStyle w:val="Firstpagetablebold"/>
              </w:rPr>
              <w:t>Cabinet</w:t>
            </w:r>
            <w:r>
              <w:rPr>
                <w:rStyle w:val="Firstpagetablebold"/>
              </w:rPr>
              <w:t xml:space="preserve"> resolves to:</w:t>
            </w:r>
          </w:p>
        </w:tc>
      </w:tr>
      <w:tr w:rsidR="0030208D" w:rsidRPr="00975B07" w14:paraId="2D5D3C68" w14:textId="77777777" w:rsidTr="34236CDE">
        <w:trPr>
          <w:trHeight w:val="283"/>
        </w:trPr>
        <w:tc>
          <w:tcPr>
            <w:tcW w:w="426" w:type="dxa"/>
            <w:tcBorders>
              <w:top w:val="single" w:sz="8" w:space="0" w:color="000000" w:themeColor="text1"/>
              <w:bottom w:val="nil"/>
              <w:right w:val="nil"/>
            </w:tcBorders>
          </w:tcPr>
          <w:p w14:paraId="2D5D3C66" w14:textId="77777777" w:rsidR="0030208D" w:rsidRPr="00975B07" w:rsidRDefault="00046D2B" w:rsidP="004A6D2F">
            <w:r w:rsidRPr="00975B07">
              <w:t>1.</w:t>
            </w:r>
          </w:p>
        </w:tc>
        <w:tc>
          <w:tcPr>
            <w:tcW w:w="8419" w:type="dxa"/>
            <w:gridSpan w:val="2"/>
            <w:tcBorders>
              <w:top w:val="single" w:sz="8" w:space="0" w:color="000000" w:themeColor="text1"/>
              <w:left w:val="nil"/>
              <w:bottom w:val="nil"/>
            </w:tcBorders>
            <w:shd w:val="clear" w:color="auto" w:fill="auto"/>
          </w:tcPr>
          <w:p w14:paraId="2D5D3C67" w14:textId="19DF7B27" w:rsidR="0030208D" w:rsidRPr="0071230D" w:rsidRDefault="005F3921" w:rsidP="000423C4">
            <w:pPr>
              <w:rPr>
                <w:b/>
                <w:bCs/>
              </w:rPr>
            </w:pPr>
            <w:r>
              <w:rPr>
                <w:rStyle w:val="normaltextrun"/>
                <w:rFonts w:cs="Arial"/>
                <w:b/>
                <w:bCs/>
                <w:shd w:val="clear" w:color="auto" w:fill="FFFFFF"/>
              </w:rPr>
              <w:t xml:space="preserve">Subject to Council approval of the Budget, to authorise </w:t>
            </w:r>
            <w:r w:rsidR="000423C4" w:rsidRPr="15851BFB">
              <w:rPr>
                <w:rStyle w:val="Firstpagetablebold"/>
                <w:b w:val="0"/>
              </w:rPr>
              <w:t xml:space="preserve">the City Council </w:t>
            </w:r>
            <w:r w:rsidR="001455D2" w:rsidRPr="15851BFB">
              <w:rPr>
                <w:rStyle w:val="Firstpagetablebold"/>
                <w:b w:val="0"/>
              </w:rPr>
              <w:t>t</w:t>
            </w:r>
            <w:r w:rsidR="001455D2" w:rsidRPr="10F6BD25">
              <w:rPr>
                <w:rStyle w:val="Firstpagetablebold"/>
                <w:b w:val="0"/>
              </w:rPr>
              <w:t>o</w:t>
            </w:r>
            <w:r w:rsidR="001455D2" w:rsidRPr="15851BFB">
              <w:rPr>
                <w:rStyle w:val="Firstpagetablebold"/>
              </w:rPr>
              <w:t xml:space="preserve"> </w:t>
            </w:r>
            <w:r w:rsidR="000423C4" w:rsidRPr="15851BFB">
              <w:rPr>
                <w:rStyle w:val="Firstpagetablebold"/>
                <w:b w:val="0"/>
              </w:rPr>
              <w:t>commit</w:t>
            </w:r>
            <w:r w:rsidR="001455D2" w:rsidRPr="15851BFB">
              <w:rPr>
                <w:rStyle w:val="Firstpagetablebold"/>
                <w:b w:val="0"/>
              </w:rPr>
              <w:t xml:space="preserve"> </w:t>
            </w:r>
            <w:r w:rsidR="001455D2" w:rsidRPr="15851BFB">
              <w:rPr>
                <w:rStyle w:val="Firstpagetablebold"/>
              </w:rPr>
              <w:t>up to</w:t>
            </w:r>
            <w:r w:rsidR="000423C4" w:rsidRPr="15851BFB">
              <w:rPr>
                <w:rStyle w:val="Firstpagetablebold"/>
                <w:b w:val="0"/>
              </w:rPr>
              <w:t xml:space="preserve"> £2.5m of future Community Infrastructure Levy (CIL) income to support funding the delivery stage of the project to reopen the Cowley Branch Line for passenger services</w:t>
            </w:r>
            <w:r w:rsidR="0F375F27" w:rsidRPr="7CCB670B">
              <w:rPr>
                <w:rStyle w:val="Firstpagetablebold"/>
                <w:b w:val="0"/>
              </w:rPr>
              <w:t xml:space="preserve"> (CBL)</w:t>
            </w:r>
            <w:r w:rsidR="000423C4" w:rsidRPr="7CCB670B">
              <w:rPr>
                <w:rStyle w:val="Firstpagetablebold"/>
                <w:b w:val="0"/>
              </w:rPr>
              <w:t>;</w:t>
            </w:r>
          </w:p>
        </w:tc>
      </w:tr>
      <w:tr w:rsidR="0030208D" w:rsidRPr="00975B07" w14:paraId="2D5D3C6B" w14:textId="77777777" w:rsidTr="34236CDE">
        <w:trPr>
          <w:trHeight w:val="283"/>
        </w:trPr>
        <w:tc>
          <w:tcPr>
            <w:tcW w:w="426" w:type="dxa"/>
            <w:tcBorders>
              <w:top w:val="nil"/>
              <w:bottom w:val="nil"/>
              <w:right w:val="nil"/>
            </w:tcBorders>
          </w:tcPr>
          <w:p w14:paraId="2D5D3C69" w14:textId="77777777" w:rsidR="0030208D" w:rsidRPr="00975B07" w:rsidRDefault="00046D2B" w:rsidP="004A6D2F">
            <w:r>
              <w:t>2.</w:t>
            </w:r>
          </w:p>
        </w:tc>
        <w:tc>
          <w:tcPr>
            <w:tcW w:w="8419" w:type="dxa"/>
            <w:gridSpan w:val="2"/>
            <w:tcBorders>
              <w:top w:val="nil"/>
              <w:left w:val="nil"/>
              <w:bottom w:val="nil"/>
            </w:tcBorders>
            <w:shd w:val="clear" w:color="auto" w:fill="auto"/>
          </w:tcPr>
          <w:p w14:paraId="2D5D3C6A" w14:textId="3C4CC8D8" w:rsidR="0030208D" w:rsidRPr="0071230D" w:rsidRDefault="627236AD" w:rsidP="002069B3">
            <w:pPr>
              <w:rPr>
                <w:b/>
                <w:bCs/>
              </w:rPr>
            </w:pPr>
            <w:r w:rsidRPr="34236CDE">
              <w:rPr>
                <w:rStyle w:val="Firstpagetablebold"/>
              </w:rPr>
              <w:t xml:space="preserve">Delegate </w:t>
            </w:r>
            <w:r w:rsidRPr="34236CDE">
              <w:rPr>
                <w:rStyle w:val="Firstpagetablebold"/>
                <w:b w:val="0"/>
              </w:rPr>
              <w:t xml:space="preserve">authority to the </w:t>
            </w:r>
            <w:r w:rsidR="5A2A7174" w:rsidRPr="34236CDE">
              <w:rPr>
                <w:rStyle w:val="Firstpagetablebold"/>
                <w:b w:val="0"/>
              </w:rPr>
              <w:t>Deputy Chief Executive Place</w:t>
            </w:r>
            <w:r w:rsidRPr="34236CDE">
              <w:rPr>
                <w:rStyle w:val="Firstpagetablebold"/>
                <w:b w:val="0"/>
              </w:rPr>
              <w:t xml:space="preserve">, in consultation with the Council’s Section 151 Officer, the </w:t>
            </w:r>
            <w:r w:rsidR="2F650BDE" w:rsidRPr="34236CDE">
              <w:rPr>
                <w:rStyle w:val="Firstpagetablebold"/>
                <w:b w:val="0"/>
              </w:rPr>
              <w:t>Director</w:t>
            </w:r>
            <w:r w:rsidRPr="34236CDE">
              <w:rPr>
                <w:rStyle w:val="Firstpagetablebold"/>
                <w:b w:val="0"/>
              </w:rPr>
              <w:t xml:space="preserve"> Law and Governance, and the </w:t>
            </w:r>
            <w:r w:rsidR="7CC3C29C" w:rsidRPr="34236CDE">
              <w:rPr>
                <w:rStyle w:val="Firstpagetablebold"/>
                <w:b w:val="0"/>
              </w:rPr>
              <w:t>Deputy Leader,</w:t>
            </w:r>
            <w:r w:rsidR="256AF352" w:rsidRPr="34236CDE">
              <w:rPr>
                <w:rStyle w:val="Firstpagetablebold"/>
                <w:b w:val="0"/>
              </w:rPr>
              <w:t xml:space="preserve"> </w:t>
            </w:r>
            <w:r w:rsidRPr="34236CDE">
              <w:rPr>
                <w:rStyle w:val="Firstpagetablebold"/>
                <w:b w:val="0"/>
              </w:rPr>
              <w:t>Cabinet Member for Finance &amp; Asset Management to agree the terms and enter into all relevant funding agreements and contracts that facilitate the delivery of the CBL project, where powers are not already delegated within the constitution</w:t>
            </w:r>
            <w:r w:rsidR="14DC1C27" w:rsidRPr="34236CDE">
              <w:rPr>
                <w:rStyle w:val="Firstpagetablebold"/>
                <w:b w:val="0"/>
              </w:rPr>
              <w:t xml:space="preserve"> </w:t>
            </w:r>
          </w:p>
        </w:tc>
      </w:tr>
      <w:tr w:rsidR="00232F5B" w:rsidRPr="00975B07" w14:paraId="2D5D3C6E" w14:textId="77777777" w:rsidTr="34236CDE">
        <w:trPr>
          <w:trHeight w:val="283"/>
        </w:trPr>
        <w:tc>
          <w:tcPr>
            <w:tcW w:w="426" w:type="dxa"/>
            <w:tcBorders>
              <w:top w:val="nil"/>
              <w:right w:val="nil"/>
            </w:tcBorders>
          </w:tcPr>
          <w:p w14:paraId="2D5D3C6C" w14:textId="54894B41" w:rsidR="0030208D" w:rsidRPr="00975B07" w:rsidRDefault="0030208D" w:rsidP="004A6D2F"/>
        </w:tc>
        <w:tc>
          <w:tcPr>
            <w:tcW w:w="8419" w:type="dxa"/>
            <w:gridSpan w:val="2"/>
            <w:tcBorders>
              <w:top w:val="nil"/>
              <w:left w:val="nil"/>
            </w:tcBorders>
            <w:shd w:val="clear" w:color="auto" w:fill="auto"/>
          </w:tcPr>
          <w:p w14:paraId="2D5D3C6D" w14:textId="716BDAD4" w:rsidR="0030208D" w:rsidRPr="0071230D" w:rsidRDefault="0030208D" w:rsidP="002069B3">
            <w:pPr>
              <w:rPr>
                <w:b/>
                <w:bCs/>
              </w:rPr>
            </w:pPr>
          </w:p>
        </w:tc>
      </w:tr>
    </w:tbl>
    <w:p w14:paraId="2D5D3C75" w14:textId="77777777" w:rsidR="00CE544A" w:rsidRPr="009E51FC" w:rsidRDefault="00CE544A" w:rsidP="004A6D2F"/>
    <w:tbl>
      <w:tblPr>
        <w:tblW w:w="8844"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4A0" w:firstRow="1" w:lastRow="0" w:firstColumn="1" w:lastColumn="0" w:noHBand="0" w:noVBand="1"/>
      </w:tblPr>
      <w:tblGrid>
        <w:gridCol w:w="3045"/>
        <w:gridCol w:w="5799"/>
      </w:tblGrid>
      <w:tr w:rsidR="00966D42" w:rsidRPr="00975B07" w14:paraId="2D5D3C77" w14:textId="77777777" w:rsidTr="1B00D5F9">
        <w:tc>
          <w:tcPr>
            <w:tcW w:w="8844" w:type="dxa"/>
            <w:gridSpan w:val="2"/>
            <w:tcBorders>
              <w:bottom w:val="single" w:sz="8" w:space="0" w:color="000000" w:themeColor="text1"/>
            </w:tcBorders>
            <w:shd w:val="clear" w:color="auto" w:fill="auto"/>
          </w:tcPr>
          <w:p w14:paraId="2D5D3C76" w14:textId="77777777" w:rsidR="00966D42" w:rsidRPr="00975B07" w:rsidRDefault="00966D42" w:rsidP="00263EA3">
            <w:pPr>
              <w:jc w:val="center"/>
            </w:pPr>
            <w:r w:rsidRPr="00745BF0">
              <w:rPr>
                <w:rStyle w:val="Firstpagetablebold"/>
              </w:rPr>
              <w:t>Appendices</w:t>
            </w:r>
          </w:p>
        </w:tc>
      </w:tr>
      <w:tr w:rsidR="00ED5860" w:rsidRPr="00975B07" w14:paraId="2D5D3C7A" w14:textId="77777777" w:rsidTr="1B00D5F9">
        <w:tc>
          <w:tcPr>
            <w:tcW w:w="3045" w:type="dxa"/>
            <w:tcBorders>
              <w:top w:val="single" w:sz="8" w:space="0" w:color="000000" w:themeColor="text1"/>
              <w:bottom w:val="nil"/>
              <w:right w:val="nil"/>
            </w:tcBorders>
            <w:shd w:val="clear" w:color="auto" w:fill="auto"/>
          </w:tcPr>
          <w:p w14:paraId="2D5D3C78" w14:textId="3C0C92DB" w:rsidR="00ED5860" w:rsidRPr="00975B07" w:rsidRDefault="1F604741" w:rsidP="004A6D2F">
            <w:r>
              <w:t xml:space="preserve">Confidential </w:t>
            </w:r>
            <w:r w:rsidR="00ED5860" w:rsidRPr="00975B07">
              <w:t>Appendix 1</w:t>
            </w:r>
          </w:p>
        </w:tc>
        <w:tc>
          <w:tcPr>
            <w:tcW w:w="5799" w:type="dxa"/>
            <w:tcBorders>
              <w:top w:val="single" w:sz="8" w:space="0" w:color="000000" w:themeColor="text1"/>
              <w:left w:val="nil"/>
              <w:bottom w:val="nil"/>
            </w:tcBorders>
          </w:tcPr>
          <w:p w14:paraId="2D5D3C79" w14:textId="20B493BA" w:rsidR="00ED5860" w:rsidRPr="001356F1" w:rsidRDefault="0C9FCCF0" w:rsidP="004A6D2F">
            <w:r>
              <w:t>CIL income analysis and densification reference</w:t>
            </w:r>
          </w:p>
        </w:tc>
      </w:tr>
      <w:tr w:rsidR="00ED5860" w:rsidRPr="00975B07" w14:paraId="2D5D3C7D" w14:textId="77777777" w:rsidTr="1B00D5F9">
        <w:tc>
          <w:tcPr>
            <w:tcW w:w="3045" w:type="dxa"/>
            <w:tcBorders>
              <w:top w:val="nil"/>
              <w:right w:val="nil"/>
            </w:tcBorders>
            <w:shd w:val="clear" w:color="auto" w:fill="auto"/>
          </w:tcPr>
          <w:p w14:paraId="2D5D3C7B" w14:textId="77777777" w:rsidR="00ED5860" w:rsidRPr="00975B07" w:rsidRDefault="0030208D" w:rsidP="004A6D2F">
            <w:r w:rsidRPr="00975B07">
              <w:t>Appendix 2</w:t>
            </w:r>
          </w:p>
        </w:tc>
        <w:tc>
          <w:tcPr>
            <w:tcW w:w="5799" w:type="dxa"/>
            <w:tcBorders>
              <w:top w:val="nil"/>
              <w:left w:val="nil"/>
            </w:tcBorders>
          </w:tcPr>
          <w:p w14:paraId="2D5D3C7C" w14:textId="6D496EB6" w:rsidR="00ED5860" w:rsidRPr="001356F1" w:rsidRDefault="75838FEC" w:rsidP="7A0515CB">
            <w:pPr>
              <w:spacing w:line="259" w:lineRule="auto"/>
            </w:pPr>
            <w:r>
              <w:t>Risk Register</w:t>
            </w:r>
          </w:p>
        </w:tc>
      </w:tr>
    </w:tbl>
    <w:p w14:paraId="422AE0E6" w14:textId="7F7EF735" w:rsidR="1B00D5F9" w:rsidRDefault="1B00D5F9"/>
    <w:p w14:paraId="1FB5AFAD" w14:textId="6721C02B" w:rsidR="0040736F" w:rsidRPr="001356F1" w:rsidRDefault="3B974D7D" w:rsidP="004A6D2F">
      <w:pPr>
        <w:pStyle w:val="Heading1"/>
      </w:pPr>
      <w:r>
        <w:t>Executive summary</w:t>
      </w:r>
    </w:p>
    <w:p w14:paraId="76FA8DA6" w14:textId="4039C4D6" w:rsidR="0040736F" w:rsidRDefault="00422AEA" w:rsidP="00523B77">
      <w:pPr>
        <w:pStyle w:val="ListParagraph"/>
      </w:pPr>
      <w:r>
        <w:lastRenderedPageBreak/>
        <w:t xml:space="preserve">The Council proposes allocating £2.5m of future CIL funding towards the £20m local contribution for the CBL project. This amount will only be used if at least £17.5m is secured from other local parties and the </w:t>
      </w:r>
      <w:r w:rsidR="4E6A50D4">
        <w:t>G</w:t>
      </w:r>
      <w:r>
        <w:t xml:space="preserve">overnment </w:t>
      </w:r>
      <w:r w:rsidR="7833B35B">
        <w:t>commits</w:t>
      </w:r>
      <w:r>
        <w:t xml:space="preserve"> </w:t>
      </w:r>
      <w:r w:rsidR="7833B35B">
        <w:t xml:space="preserve">to </w:t>
      </w:r>
      <w:r>
        <w:t xml:space="preserve">the project's delivery. </w:t>
      </w:r>
    </w:p>
    <w:p w14:paraId="0087A7D7" w14:textId="37D3960D" w:rsidR="00523B77" w:rsidRDefault="006C3A8F" w:rsidP="00523B77">
      <w:pPr>
        <w:pStyle w:val="ListParagraph"/>
      </w:pPr>
      <w:r w:rsidRPr="006C3A8F">
        <w:t xml:space="preserve">Relying solely on private sector and County Council contributions for the £20m local funding is not recommended. The private sector has already taken financial risks for the project's </w:t>
      </w:r>
      <w:r w:rsidR="431D46FE">
        <w:t>Full Business Case (</w:t>
      </w:r>
      <w:r w:rsidR="00032D3E">
        <w:t>FBC</w:t>
      </w:r>
      <w:r w:rsidR="67FFE755">
        <w:t>)</w:t>
      </w:r>
      <w:r w:rsidR="00032D3E">
        <w:t xml:space="preserve"> </w:t>
      </w:r>
      <w:r w:rsidRPr="006C3A8F">
        <w:t>stage and is unwilling to contribute further without local authority backing. The County Council is exploring ways to contribute to the funding, but without the City Council’s commitment, the CBL project risks stalling. Any delay would cause the loss of positive momentum, including stakeholder and government interest, as well as significant developer contributions.</w:t>
      </w:r>
    </w:p>
    <w:p w14:paraId="7EF19EDB" w14:textId="4041DB50" w:rsidR="0040736F" w:rsidRPr="001356F1" w:rsidRDefault="000E310E" w:rsidP="00466B31">
      <w:pPr>
        <w:pStyle w:val="ListParagraph"/>
      </w:pPr>
      <w:r>
        <w:t>The FBC stage of the CBL project</w:t>
      </w:r>
      <w:r w:rsidR="00E06DF4">
        <w:t xml:space="preserve"> total cost was</w:t>
      </w:r>
      <w:r>
        <w:t xml:space="preserve"> £4.56m, funded through capital contributions and forward-funded CIL. However, the £3.5m forward-funded CIL has not yet been fully collected, with a remaining shortfall of £1.4m to be raised from future developments. The total projected CIL requirement from 2025 onwards is £3.9m, including both the outstanding FBC costs and </w:t>
      </w:r>
      <w:r w:rsidR="008E7AB5">
        <w:t xml:space="preserve">£2.5m </w:t>
      </w:r>
      <w:r>
        <w:t xml:space="preserve">City’s share of the £20m local funding. The Council expects to meet this target from developments within 1.5km of the CBL stations, with or without a new CIL charging schedule. Although there are risks, such as potential delays, the CBL is expected to boost development in the area and generate </w:t>
      </w:r>
      <w:r w:rsidR="4F094EB5">
        <w:t xml:space="preserve">additional </w:t>
      </w:r>
      <w:r>
        <w:t>CIL revenue</w:t>
      </w:r>
      <w:r w:rsidR="50B702AF">
        <w:t xml:space="preserve"> compared to a scenario without the CBL</w:t>
      </w:r>
      <w:r w:rsidR="56538E00">
        <w:t>, so there is a financial benefit to the City Council in agreeing these recommendations rather than not</w:t>
      </w:r>
      <w:r>
        <w:t>.</w:t>
      </w:r>
    </w:p>
    <w:p w14:paraId="2D5D3C84" w14:textId="6D5427A8" w:rsidR="0040736F" w:rsidRPr="001356F1" w:rsidRDefault="00F66DCA" w:rsidP="004A6D2F">
      <w:pPr>
        <w:pStyle w:val="Heading1"/>
      </w:pPr>
      <w:r w:rsidRPr="001356F1">
        <w:t>Introduction and b</w:t>
      </w:r>
      <w:r w:rsidR="00151888" w:rsidRPr="001356F1">
        <w:t>ackground</w:t>
      </w:r>
      <w:r w:rsidR="00404032" w:rsidRPr="001356F1">
        <w:t xml:space="preserve"> </w:t>
      </w:r>
    </w:p>
    <w:p w14:paraId="235F5B8C" w14:textId="52C2E294" w:rsidR="00013205" w:rsidRDefault="00013205" w:rsidP="00013205">
      <w:pPr>
        <w:pStyle w:val="ListParagraph"/>
      </w:pPr>
      <w:r>
        <w:t>The project proposes the introduction of passenger services onto the existing freight</w:t>
      </w:r>
      <w:r w:rsidR="4B088DFA">
        <w:t>-</w:t>
      </w:r>
      <w:r>
        <w:t>only Cowley Branch Line by enhancing the main line infrastructure between Oxford and Kennington Junction plus upgrading the Cowley branch Line. There would be a two trains per hour service on the Cowley line achieved by extending the current Chiltern</w:t>
      </w:r>
      <w:ins w:id="0" w:author="Councillor UPTON Louise" w:date="2025-01-07T08:00:00Z">
        <w:r w:rsidR="5244097C">
          <w:t>’</w:t>
        </w:r>
      </w:ins>
      <w:r>
        <w:t>s London Marylebone to Oxford services.</w:t>
      </w:r>
    </w:p>
    <w:p w14:paraId="0123D797" w14:textId="06E2DDFC" w:rsidR="00D06591" w:rsidRDefault="00013205">
      <w:pPr>
        <w:pStyle w:val="ListParagraph"/>
      </w:pPr>
      <w:r>
        <w:t xml:space="preserve">The reopening of this line to passengers, along with the construction of two new stations at Littlemore and Cowley in the south-east of Oxford would </w:t>
      </w:r>
      <w:r w:rsidR="3A3F39BC">
        <w:t>create</w:t>
      </w:r>
      <w:r>
        <w:t xml:space="preserve"> a </w:t>
      </w:r>
      <w:r w:rsidR="3A3F39BC">
        <w:t>genuinely</w:t>
      </w:r>
      <w:r>
        <w:t xml:space="preserve"> two-way railway </w:t>
      </w:r>
      <w:r w:rsidR="3A3F39BC">
        <w:t>i.e. a route which has peak journeys in both directions</w:t>
      </w:r>
      <w:r>
        <w:t>. The line would connect all four of Oxford's economic growth areas and onwards to London, with the potential for direct trains to Cambridge as well, via EWR.</w:t>
      </w:r>
      <w:r w:rsidR="00DD179B">
        <w:t xml:space="preserve"> In summary it will:</w:t>
      </w:r>
    </w:p>
    <w:p w14:paraId="5D6F4292" w14:textId="5F1851DE" w:rsidR="00D06591" w:rsidRDefault="00FF0F03" w:rsidP="00E928C7">
      <w:pPr>
        <w:pStyle w:val="ListParagraph"/>
        <w:numPr>
          <w:ilvl w:val="1"/>
          <w:numId w:val="38"/>
        </w:numPr>
      </w:pPr>
      <w:r>
        <w:t>Level up areas of deprivation</w:t>
      </w:r>
      <w:r w:rsidR="00891DA8">
        <w:t xml:space="preserve"> in the </w:t>
      </w:r>
      <w:proofErr w:type="gramStart"/>
      <w:r w:rsidR="00891DA8">
        <w:t>city</w:t>
      </w:r>
      <w:r w:rsidR="00933ED7">
        <w:t>;</w:t>
      </w:r>
      <w:proofErr w:type="gramEnd"/>
    </w:p>
    <w:p w14:paraId="1B9B78BC" w14:textId="1C395F43" w:rsidR="00D06591" w:rsidRDefault="00FF0F03" w:rsidP="00E928C7">
      <w:pPr>
        <w:pStyle w:val="ListParagraph"/>
        <w:numPr>
          <w:ilvl w:val="1"/>
          <w:numId w:val="38"/>
        </w:numPr>
      </w:pPr>
      <w:r>
        <w:t xml:space="preserve">Unlock significant housing growth </w:t>
      </w:r>
      <w:proofErr w:type="gramStart"/>
      <w:r>
        <w:t>potential</w:t>
      </w:r>
      <w:r w:rsidR="00933ED7">
        <w:t>;</w:t>
      </w:r>
      <w:proofErr w:type="gramEnd"/>
      <w:r>
        <w:t>​</w:t>
      </w:r>
    </w:p>
    <w:p w14:paraId="324183A5" w14:textId="739FB341" w:rsidR="00D06591" w:rsidRDefault="7890B699" w:rsidP="00E928C7">
      <w:pPr>
        <w:pStyle w:val="ListParagraph"/>
        <w:numPr>
          <w:ilvl w:val="1"/>
          <w:numId w:val="38"/>
        </w:numPr>
      </w:pPr>
      <w:r>
        <w:t xml:space="preserve">Produce </w:t>
      </w:r>
      <w:r w:rsidR="47F868A6">
        <w:t>a</w:t>
      </w:r>
      <w:r w:rsidR="00FF0F03">
        <w:t xml:space="preserve">gglomeration benefits </w:t>
      </w:r>
      <w:r w:rsidR="451740C5">
        <w:t>by</w:t>
      </w:r>
      <w:r w:rsidR="00FF0F03">
        <w:t xml:space="preserve"> linking 4 innovation </w:t>
      </w:r>
      <w:proofErr w:type="gramStart"/>
      <w:r w:rsidR="00FF0F03">
        <w:t>clusters</w:t>
      </w:r>
      <w:r w:rsidR="00933ED7">
        <w:t>;</w:t>
      </w:r>
      <w:proofErr w:type="gramEnd"/>
      <w:r w:rsidR="00FF0F03">
        <w:t>​</w:t>
      </w:r>
    </w:p>
    <w:p w14:paraId="67ADFF5C" w14:textId="752FC219" w:rsidR="00DD179B" w:rsidRDefault="00FF0F03" w:rsidP="00E928C7">
      <w:pPr>
        <w:pStyle w:val="ListParagraph"/>
        <w:numPr>
          <w:ilvl w:val="1"/>
          <w:numId w:val="38"/>
        </w:numPr>
      </w:pPr>
      <w:r>
        <w:t xml:space="preserve">Support </w:t>
      </w:r>
      <w:r w:rsidR="00D06591">
        <w:t xml:space="preserve">local </w:t>
      </w:r>
      <w:r w:rsidR="00DD179B">
        <w:t xml:space="preserve">and </w:t>
      </w:r>
      <w:r>
        <w:t xml:space="preserve">government carbon net zero targets through transport modal shift from road to </w:t>
      </w:r>
      <w:proofErr w:type="gramStart"/>
      <w:r>
        <w:t>rail</w:t>
      </w:r>
      <w:r w:rsidR="00933ED7">
        <w:t>;</w:t>
      </w:r>
      <w:proofErr w:type="gramEnd"/>
      <w:r>
        <w:t>​</w:t>
      </w:r>
    </w:p>
    <w:p w14:paraId="4AA1F6EC" w14:textId="52D828B8" w:rsidR="00933ED7" w:rsidRDefault="00FF0F03" w:rsidP="00E928C7">
      <w:pPr>
        <w:pStyle w:val="ListParagraph"/>
        <w:numPr>
          <w:ilvl w:val="1"/>
          <w:numId w:val="38"/>
        </w:numPr>
      </w:pPr>
      <w:r>
        <w:t xml:space="preserve">Deliver journey times </w:t>
      </w:r>
      <w:r w:rsidR="6579D44C">
        <w:t>as fast as</w:t>
      </w:r>
      <w:r>
        <w:t xml:space="preserve"> 10</w:t>
      </w:r>
      <w:r w:rsidR="309C8938">
        <w:t>-12</w:t>
      </w:r>
      <w:r>
        <w:t xml:space="preserve"> minutes into central Oxford​</w:t>
      </w:r>
      <w:r w:rsidR="21891879">
        <w:t xml:space="preserve"> from Littlemore and the Leys</w:t>
      </w:r>
      <w:r w:rsidR="00933ED7">
        <w:t>; and</w:t>
      </w:r>
    </w:p>
    <w:p w14:paraId="098A535B" w14:textId="283BF9AD" w:rsidR="009F609A" w:rsidRDefault="00FF0F03" w:rsidP="00E928C7">
      <w:pPr>
        <w:pStyle w:val="ListParagraph"/>
        <w:numPr>
          <w:ilvl w:val="1"/>
          <w:numId w:val="38"/>
        </w:numPr>
      </w:pPr>
      <w:r>
        <w:t>Unlock capacity at Oxford station to facilitate 4 trains an hour EWR CS3</w:t>
      </w:r>
      <w:r w:rsidR="00933ED7">
        <w:t>.</w:t>
      </w:r>
    </w:p>
    <w:p w14:paraId="79CF7161" w14:textId="6A57336B" w:rsidR="00CA24FA" w:rsidRDefault="00CA24FA" w:rsidP="00CA24FA">
      <w:pPr>
        <w:pStyle w:val="ListParagraph"/>
      </w:pPr>
      <w:r>
        <w:t xml:space="preserve">At </w:t>
      </w:r>
      <w:hyperlink r:id="rId11" w:anchor="AI35228">
        <w:r w:rsidRPr="15851BFB">
          <w:rPr>
            <w:rStyle w:val="Hyperlink"/>
            <w:rFonts w:cs="Arial"/>
          </w:rPr>
          <w:t>Cabinet on 14 December 2022, it was agreed</w:t>
        </w:r>
      </w:hyperlink>
      <w:r>
        <w:t xml:space="preserve"> to “</w:t>
      </w:r>
      <w:r w:rsidR="0A55510F">
        <w:t>Approve the funding strategy and recommend Full Council to approve a capital budget of £4.56m to deliver the next phase of the project”</w:t>
      </w:r>
      <w:r w:rsidR="001B4B7A">
        <w:t>, namely the production of a Full Business Case</w:t>
      </w:r>
      <w:r w:rsidR="24AF4844">
        <w:t>.</w:t>
      </w:r>
      <w:r w:rsidR="00F1094B">
        <w:t xml:space="preserve"> The </w:t>
      </w:r>
      <w:r w:rsidR="00F1094B">
        <w:lastRenderedPageBreak/>
        <w:t xml:space="preserve">funding </w:t>
      </w:r>
      <w:r w:rsidR="00A1565B">
        <w:t xml:space="preserve">was </w:t>
      </w:r>
      <w:r w:rsidR="00F1094B">
        <w:t>split</w:t>
      </w:r>
      <w:r w:rsidR="00A1565B">
        <w:t xml:space="preserve"> across </w:t>
      </w:r>
      <w:r w:rsidR="00FF1EC3">
        <w:t xml:space="preserve">the City and County Councils, plus </w:t>
      </w:r>
      <w:proofErr w:type="gramStart"/>
      <w:r w:rsidR="00A1565B">
        <w:t>a number of</w:t>
      </w:r>
      <w:proofErr w:type="gramEnd"/>
      <w:r w:rsidR="00A1565B">
        <w:t xml:space="preserve"> local landowners, </w:t>
      </w:r>
      <w:r w:rsidR="00FF1EC3">
        <w:t xml:space="preserve">with a large element of the latter to </w:t>
      </w:r>
      <w:r w:rsidR="2A0E4CBE">
        <w:t xml:space="preserve">be </w:t>
      </w:r>
      <w:r w:rsidR="00FF1EC3">
        <w:t xml:space="preserve">repaid from CIL as each landowner brought development forward. The split </w:t>
      </w:r>
      <w:r w:rsidR="00A1565B">
        <w:t xml:space="preserve">is set out </w:t>
      </w:r>
      <w:r w:rsidR="00C94B11">
        <w:t xml:space="preserve">in the table </w:t>
      </w:r>
      <w:r w:rsidR="00A1565B">
        <w:t xml:space="preserve">below. </w:t>
      </w:r>
    </w:p>
    <w:tbl>
      <w:tblPr>
        <w:tblW w:w="9072" w:type="dxa"/>
        <w:tblInd w:w="421" w:type="dxa"/>
        <w:tblLook w:val="04A0" w:firstRow="1" w:lastRow="0" w:firstColumn="1" w:lastColumn="0" w:noHBand="0" w:noVBand="1"/>
      </w:tblPr>
      <w:tblGrid>
        <w:gridCol w:w="2268"/>
        <w:gridCol w:w="1590"/>
        <w:gridCol w:w="2955"/>
        <w:gridCol w:w="2259"/>
      </w:tblGrid>
      <w:tr w:rsidR="00F22A35" w:rsidRPr="00693790" w14:paraId="15A7E32C" w14:textId="77777777" w:rsidTr="357CE903">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02E7E30" w14:textId="77777777" w:rsidR="00693790" w:rsidRPr="00693790" w:rsidRDefault="0E18AA35" w:rsidP="357CE903">
            <w:pPr>
              <w:spacing w:after="0"/>
              <w:rPr>
                <w:rFonts w:eastAsia="Arial" w:cs="Arial"/>
                <w:b/>
                <w:bCs/>
                <w:color w:val="FFFFFF"/>
                <w:sz w:val="22"/>
                <w:szCs w:val="22"/>
              </w:rPr>
            </w:pPr>
            <w:r w:rsidRPr="357CE903">
              <w:rPr>
                <w:rFonts w:eastAsia="Arial" w:cs="Arial"/>
                <w:b/>
                <w:bCs/>
                <w:color w:val="FFFFFF" w:themeColor="background1"/>
                <w:sz w:val="22"/>
                <w:szCs w:val="22"/>
              </w:rPr>
              <w:t>Organisation</w:t>
            </w:r>
          </w:p>
        </w:tc>
        <w:tc>
          <w:tcPr>
            <w:tcW w:w="1590" w:type="dxa"/>
            <w:tcBorders>
              <w:top w:val="single" w:sz="4" w:space="0" w:color="auto"/>
              <w:left w:val="nil"/>
              <w:bottom w:val="single" w:sz="4" w:space="0" w:color="auto"/>
              <w:right w:val="single" w:sz="4" w:space="0" w:color="auto"/>
            </w:tcBorders>
            <w:shd w:val="clear" w:color="auto" w:fill="0070C0"/>
            <w:vAlign w:val="bottom"/>
            <w:hideMark/>
          </w:tcPr>
          <w:p w14:paraId="42ABFDEF" w14:textId="77777777" w:rsidR="00693790" w:rsidRPr="00693790" w:rsidRDefault="0E18AA35" w:rsidP="357CE903">
            <w:pPr>
              <w:spacing w:after="0"/>
              <w:rPr>
                <w:rFonts w:eastAsia="Arial" w:cs="Arial"/>
                <w:b/>
                <w:bCs/>
                <w:color w:val="FFFFFF"/>
                <w:sz w:val="22"/>
                <w:szCs w:val="22"/>
              </w:rPr>
            </w:pPr>
            <w:r w:rsidRPr="357CE903">
              <w:rPr>
                <w:rFonts w:eastAsia="Arial" w:cs="Arial"/>
                <w:b/>
                <w:bCs/>
                <w:color w:val="FFFFFF" w:themeColor="background1"/>
                <w:sz w:val="22"/>
                <w:szCs w:val="22"/>
              </w:rPr>
              <w:t>Risk Capital </w:t>
            </w:r>
          </w:p>
        </w:tc>
        <w:tc>
          <w:tcPr>
            <w:tcW w:w="2955" w:type="dxa"/>
            <w:tcBorders>
              <w:top w:val="single" w:sz="4" w:space="0" w:color="auto"/>
              <w:left w:val="nil"/>
              <w:bottom w:val="single" w:sz="4" w:space="0" w:color="auto"/>
              <w:right w:val="single" w:sz="4" w:space="0" w:color="auto"/>
            </w:tcBorders>
            <w:shd w:val="clear" w:color="auto" w:fill="0070C0"/>
            <w:vAlign w:val="bottom"/>
            <w:hideMark/>
          </w:tcPr>
          <w:p w14:paraId="5B399576" w14:textId="77777777" w:rsidR="00693790" w:rsidRPr="00693790" w:rsidRDefault="0E18AA35" w:rsidP="357CE903">
            <w:pPr>
              <w:spacing w:after="0"/>
              <w:rPr>
                <w:rFonts w:eastAsia="Arial" w:cs="Arial"/>
                <w:b/>
                <w:bCs/>
                <w:color w:val="FFFFFF"/>
                <w:sz w:val="22"/>
                <w:szCs w:val="22"/>
              </w:rPr>
            </w:pPr>
            <w:r w:rsidRPr="357CE903">
              <w:rPr>
                <w:rFonts w:eastAsia="Arial" w:cs="Arial"/>
                <w:b/>
                <w:bCs/>
                <w:color w:val="FFFFFF" w:themeColor="background1"/>
                <w:sz w:val="22"/>
                <w:szCs w:val="22"/>
              </w:rPr>
              <w:t>Contribution capable of reimbursement by CIL  </w:t>
            </w:r>
          </w:p>
        </w:tc>
        <w:tc>
          <w:tcPr>
            <w:tcW w:w="2259" w:type="dxa"/>
            <w:tcBorders>
              <w:top w:val="single" w:sz="4" w:space="0" w:color="auto"/>
              <w:left w:val="nil"/>
              <w:bottom w:val="single" w:sz="4" w:space="0" w:color="auto"/>
              <w:right w:val="single" w:sz="4" w:space="0" w:color="auto"/>
            </w:tcBorders>
            <w:shd w:val="clear" w:color="auto" w:fill="0070C0"/>
            <w:vAlign w:val="bottom"/>
            <w:hideMark/>
          </w:tcPr>
          <w:p w14:paraId="4B27AF53" w14:textId="77777777" w:rsidR="00693790" w:rsidRPr="00693790" w:rsidRDefault="0E18AA35" w:rsidP="357CE903">
            <w:pPr>
              <w:spacing w:after="0"/>
              <w:rPr>
                <w:rFonts w:eastAsia="Arial" w:cs="Arial"/>
                <w:b/>
                <w:bCs/>
                <w:color w:val="FFFFFF"/>
                <w:sz w:val="22"/>
                <w:szCs w:val="22"/>
              </w:rPr>
            </w:pPr>
            <w:r w:rsidRPr="357CE903">
              <w:rPr>
                <w:rFonts w:eastAsia="Arial" w:cs="Arial"/>
                <w:b/>
                <w:bCs/>
                <w:color w:val="FFFFFF" w:themeColor="background1"/>
                <w:sz w:val="22"/>
                <w:szCs w:val="22"/>
              </w:rPr>
              <w:t>Total contribution to Design Phase </w:t>
            </w:r>
          </w:p>
        </w:tc>
      </w:tr>
      <w:tr w:rsidR="00F22A35" w:rsidRPr="00693790" w14:paraId="32B2F695" w14:textId="77777777" w:rsidTr="357CE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EF72CA" w14:textId="42108442" w:rsidR="00693790" w:rsidRPr="00693790" w:rsidRDefault="0E18AA35" w:rsidP="357CE903">
            <w:pPr>
              <w:spacing w:after="0"/>
              <w:rPr>
                <w:rFonts w:eastAsia="Arial" w:cs="Arial"/>
                <w:sz w:val="22"/>
                <w:szCs w:val="22"/>
              </w:rPr>
            </w:pPr>
            <w:r w:rsidRPr="357CE903">
              <w:rPr>
                <w:rFonts w:eastAsia="Arial" w:cs="Arial"/>
                <w:sz w:val="22"/>
                <w:szCs w:val="22"/>
              </w:rPr>
              <w:t>ARC </w:t>
            </w:r>
            <w:r w:rsidR="13A7DB68" w:rsidRPr="357CE903">
              <w:rPr>
                <w:rFonts w:eastAsia="Arial" w:cs="Arial"/>
                <w:sz w:val="22"/>
                <w:szCs w:val="22"/>
              </w:rPr>
              <w:t>Oxford</w:t>
            </w:r>
            <w:r w:rsidRPr="357CE903">
              <w:rPr>
                <w:rFonts w:eastAsia="Arial" w:cs="Arial"/>
                <w:sz w:val="22"/>
                <w:szCs w:val="22"/>
              </w:rPr>
              <w:t> </w:t>
            </w:r>
            <w:r w:rsidR="2E315CAF" w:rsidRPr="357CE903">
              <w:rPr>
                <w:rFonts w:eastAsia="Arial" w:cs="Arial"/>
                <w:sz w:val="22"/>
                <w:szCs w:val="22"/>
              </w:rPr>
              <w:t>(ARC)</w:t>
            </w:r>
          </w:p>
        </w:tc>
        <w:tc>
          <w:tcPr>
            <w:tcW w:w="1590" w:type="dxa"/>
            <w:tcBorders>
              <w:top w:val="nil"/>
              <w:left w:val="nil"/>
              <w:bottom w:val="single" w:sz="4" w:space="0" w:color="auto"/>
              <w:right w:val="single" w:sz="4" w:space="0" w:color="auto"/>
            </w:tcBorders>
            <w:shd w:val="clear" w:color="auto" w:fill="auto"/>
            <w:noWrap/>
            <w:vAlign w:val="bottom"/>
            <w:hideMark/>
          </w:tcPr>
          <w:p w14:paraId="1E137358"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£250,000 </w:t>
            </w:r>
          </w:p>
        </w:tc>
        <w:tc>
          <w:tcPr>
            <w:tcW w:w="2955" w:type="dxa"/>
            <w:tcBorders>
              <w:top w:val="nil"/>
              <w:left w:val="nil"/>
              <w:bottom w:val="single" w:sz="4" w:space="0" w:color="auto"/>
              <w:right w:val="single" w:sz="4" w:space="0" w:color="auto"/>
            </w:tcBorders>
            <w:shd w:val="clear" w:color="auto" w:fill="auto"/>
            <w:noWrap/>
            <w:vAlign w:val="bottom"/>
            <w:hideMark/>
          </w:tcPr>
          <w:p w14:paraId="6B3CC724"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£1,443,943 </w:t>
            </w:r>
          </w:p>
        </w:tc>
        <w:tc>
          <w:tcPr>
            <w:tcW w:w="2259" w:type="dxa"/>
            <w:tcBorders>
              <w:top w:val="nil"/>
              <w:left w:val="nil"/>
              <w:bottom w:val="single" w:sz="4" w:space="0" w:color="auto"/>
              <w:right w:val="single" w:sz="4" w:space="0" w:color="auto"/>
            </w:tcBorders>
            <w:shd w:val="clear" w:color="auto" w:fill="auto"/>
            <w:noWrap/>
            <w:vAlign w:val="bottom"/>
            <w:hideMark/>
          </w:tcPr>
          <w:p w14:paraId="15B0978F"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£1,693,943 </w:t>
            </w:r>
          </w:p>
        </w:tc>
      </w:tr>
      <w:tr w:rsidR="00F22A35" w:rsidRPr="00693790" w14:paraId="6E5D4F36" w14:textId="77777777" w:rsidTr="357CE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AA7D5C" w14:textId="486C84B9" w:rsidR="00693790" w:rsidRPr="00693790" w:rsidRDefault="35E3C8E0" w:rsidP="357CE903">
            <w:pPr>
              <w:spacing w:after="0"/>
              <w:rPr>
                <w:rFonts w:eastAsia="Arial" w:cs="Arial"/>
                <w:sz w:val="22"/>
                <w:szCs w:val="22"/>
              </w:rPr>
            </w:pPr>
            <w:r w:rsidRPr="357CE903">
              <w:rPr>
                <w:rFonts w:eastAsia="Arial" w:cs="Arial"/>
                <w:sz w:val="22"/>
                <w:szCs w:val="22"/>
              </w:rPr>
              <w:t>The Oxford Science Park</w:t>
            </w:r>
            <w:r w:rsidR="0E18AA35" w:rsidRPr="357CE903">
              <w:rPr>
                <w:rFonts w:eastAsia="Arial" w:cs="Arial"/>
                <w:sz w:val="22"/>
                <w:szCs w:val="22"/>
              </w:rPr>
              <w:t> </w:t>
            </w:r>
            <w:r w:rsidR="2E315CAF" w:rsidRPr="357CE903">
              <w:rPr>
                <w:rFonts w:eastAsia="Arial" w:cs="Arial"/>
                <w:sz w:val="22"/>
                <w:szCs w:val="22"/>
              </w:rPr>
              <w:t>(T</w:t>
            </w:r>
            <w:r w:rsidR="54D3F941" w:rsidRPr="357CE903">
              <w:rPr>
                <w:rFonts w:eastAsia="Arial" w:cs="Arial"/>
                <w:sz w:val="22"/>
                <w:szCs w:val="22"/>
              </w:rPr>
              <w:t>OSP)</w:t>
            </w:r>
          </w:p>
        </w:tc>
        <w:tc>
          <w:tcPr>
            <w:tcW w:w="1590" w:type="dxa"/>
            <w:tcBorders>
              <w:top w:val="nil"/>
              <w:left w:val="nil"/>
              <w:bottom w:val="single" w:sz="4" w:space="0" w:color="auto"/>
              <w:right w:val="single" w:sz="4" w:space="0" w:color="auto"/>
            </w:tcBorders>
            <w:shd w:val="clear" w:color="auto" w:fill="auto"/>
            <w:noWrap/>
            <w:vAlign w:val="bottom"/>
            <w:hideMark/>
          </w:tcPr>
          <w:p w14:paraId="2597F3FC"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£250,000 </w:t>
            </w:r>
          </w:p>
        </w:tc>
        <w:tc>
          <w:tcPr>
            <w:tcW w:w="2955" w:type="dxa"/>
            <w:tcBorders>
              <w:top w:val="nil"/>
              <w:left w:val="nil"/>
              <w:bottom w:val="single" w:sz="4" w:space="0" w:color="auto"/>
              <w:right w:val="single" w:sz="4" w:space="0" w:color="auto"/>
            </w:tcBorders>
            <w:shd w:val="clear" w:color="auto" w:fill="auto"/>
            <w:noWrap/>
            <w:vAlign w:val="bottom"/>
            <w:hideMark/>
          </w:tcPr>
          <w:p w14:paraId="5177E1EA"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£1,443,943 </w:t>
            </w:r>
          </w:p>
        </w:tc>
        <w:tc>
          <w:tcPr>
            <w:tcW w:w="2259" w:type="dxa"/>
            <w:tcBorders>
              <w:top w:val="nil"/>
              <w:left w:val="nil"/>
              <w:bottom w:val="single" w:sz="4" w:space="0" w:color="auto"/>
              <w:right w:val="single" w:sz="4" w:space="0" w:color="auto"/>
            </w:tcBorders>
            <w:shd w:val="clear" w:color="auto" w:fill="auto"/>
            <w:noWrap/>
            <w:vAlign w:val="bottom"/>
            <w:hideMark/>
          </w:tcPr>
          <w:p w14:paraId="7F229FE7"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£1,693,943 </w:t>
            </w:r>
          </w:p>
        </w:tc>
      </w:tr>
      <w:tr w:rsidR="00F22A35" w:rsidRPr="00693790" w14:paraId="6B077C44" w14:textId="77777777" w:rsidTr="357CE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B4B2D9" w14:textId="2D60B719" w:rsidR="00693790" w:rsidRPr="00693790" w:rsidRDefault="35E3C8E0" w:rsidP="357CE903">
            <w:pPr>
              <w:spacing w:after="0"/>
              <w:rPr>
                <w:rFonts w:eastAsia="Arial" w:cs="Arial"/>
                <w:sz w:val="22"/>
                <w:szCs w:val="22"/>
              </w:rPr>
            </w:pPr>
            <w:r w:rsidRPr="357CE903">
              <w:rPr>
                <w:rFonts w:eastAsia="Arial" w:cs="Arial"/>
                <w:sz w:val="22"/>
                <w:szCs w:val="22"/>
              </w:rPr>
              <w:t>The Ellison Institute</w:t>
            </w:r>
            <w:r w:rsidR="325B739D" w:rsidRPr="357CE903">
              <w:rPr>
                <w:rFonts w:eastAsia="Arial" w:cs="Arial"/>
                <w:sz w:val="22"/>
                <w:szCs w:val="22"/>
              </w:rPr>
              <w:t xml:space="preserve"> Technology (EIT)</w:t>
            </w:r>
          </w:p>
        </w:tc>
        <w:tc>
          <w:tcPr>
            <w:tcW w:w="1590" w:type="dxa"/>
            <w:tcBorders>
              <w:top w:val="nil"/>
              <w:left w:val="nil"/>
              <w:bottom w:val="single" w:sz="4" w:space="0" w:color="auto"/>
              <w:right w:val="single" w:sz="4" w:space="0" w:color="auto"/>
            </w:tcBorders>
            <w:shd w:val="clear" w:color="auto" w:fill="auto"/>
            <w:noWrap/>
            <w:vAlign w:val="bottom"/>
            <w:hideMark/>
          </w:tcPr>
          <w:p w14:paraId="0B3DD56C"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£65,000 </w:t>
            </w:r>
          </w:p>
        </w:tc>
        <w:tc>
          <w:tcPr>
            <w:tcW w:w="2955" w:type="dxa"/>
            <w:tcBorders>
              <w:top w:val="nil"/>
              <w:left w:val="nil"/>
              <w:bottom w:val="single" w:sz="4" w:space="0" w:color="auto"/>
              <w:right w:val="single" w:sz="4" w:space="0" w:color="auto"/>
            </w:tcBorders>
            <w:shd w:val="clear" w:color="auto" w:fill="auto"/>
            <w:noWrap/>
            <w:vAlign w:val="bottom"/>
            <w:hideMark/>
          </w:tcPr>
          <w:p w14:paraId="5E31589D"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£612,114 </w:t>
            </w:r>
          </w:p>
        </w:tc>
        <w:tc>
          <w:tcPr>
            <w:tcW w:w="2259" w:type="dxa"/>
            <w:tcBorders>
              <w:top w:val="nil"/>
              <w:left w:val="nil"/>
              <w:bottom w:val="single" w:sz="4" w:space="0" w:color="auto"/>
              <w:right w:val="single" w:sz="4" w:space="0" w:color="auto"/>
            </w:tcBorders>
            <w:shd w:val="clear" w:color="auto" w:fill="auto"/>
            <w:noWrap/>
            <w:vAlign w:val="bottom"/>
            <w:hideMark/>
          </w:tcPr>
          <w:p w14:paraId="26216AB6"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£677,114 </w:t>
            </w:r>
          </w:p>
        </w:tc>
      </w:tr>
      <w:tr w:rsidR="00F22A35" w:rsidRPr="00693790" w14:paraId="1A476AD4" w14:textId="77777777" w:rsidTr="357CE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3726BB" w14:textId="6340FCE6" w:rsidR="00693790" w:rsidRPr="00693790" w:rsidRDefault="0E18AA35" w:rsidP="357CE903">
            <w:pPr>
              <w:spacing w:after="0"/>
              <w:rPr>
                <w:rFonts w:eastAsia="Arial" w:cs="Arial"/>
                <w:sz w:val="22"/>
                <w:szCs w:val="22"/>
              </w:rPr>
            </w:pPr>
            <w:r w:rsidRPr="357CE903">
              <w:rPr>
                <w:rFonts w:eastAsia="Arial" w:cs="Arial"/>
                <w:sz w:val="22"/>
                <w:szCs w:val="22"/>
              </w:rPr>
              <w:t>County </w:t>
            </w:r>
            <w:r w:rsidR="35E3C8E0" w:rsidRPr="357CE903">
              <w:rPr>
                <w:rFonts w:eastAsia="Arial" w:cs="Arial"/>
                <w:sz w:val="22"/>
                <w:szCs w:val="22"/>
              </w:rPr>
              <w:t>Council</w:t>
            </w:r>
          </w:p>
        </w:tc>
        <w:tc>
          <w:tcPr>
            <w:tcW w:w="1590" w:type="dxa"/>
            <w:tcBorders>
              <w:top w:val="nil"/>
              <w:left w:val="nil"/>
              <w:bottom w:val="single" w:sz="4" w:space="0" w:color="auto"/>
              <w:right w:val="single" w:sz="4" w:space="0" w:color="auto"/>
            </w:tcBorders>
            <w:shd w:val="clear" w:color="auto" w:fill="auto"/>
            <w:noWrap/>
            <w:vAlign w:val="bottom"/>
            <w:hideMark/>
          </w:tcPr>
          <w:p w14:paraId="73D5884E"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£206,000 </w:t>
            </w:r>
          </w:p>
        </w:tc>
        <w:tc>
          <w:tcPr>
            <w:tcW w:w="2955" w:type="dxa"/>
            <w:tcBorders>
              <w:top w:val="nil"/>
              <w:left w:val="nil"/>
              <w:bottom w:val="single" w:sz="4" w:space="0" w:color="auto"/>
              <w:right w:val="single" w:sz="4" w:space="0" w:color="auto"/>
            </w:tcBorders>
            <w:shd w:val="clear" w:color="auto" w:fill="auto"/>
            <w:noWrap/>
            <w:vAlign w:val="bottom"/>
            <w:hideMark/>
          </w:tcPr>
          <w:p w14:paraId="61DB1743"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 </w:t>
            </w:r>
          </w:p>
        </w:tc>
        <w:tc>
          <w:tcPr>
            <w:tcW w:w="2259" w:type="dxa"/>
            <w:tcBorders>
              <w:top w:val="nil"/>
              <w:left w:val="nil"/>
              <w:bottom w:val="single" w:sz="4" w:space="0" w:color="auto"/>
              <w:right w:val="single" w:sz="4" w:space="0" w:color="auto"/>
            </w:tcBorders>
            <w:shd w:val="clear" w:color="auto" w:fill="auto"/>
            <w:noWrap/>
            <w:vAlign w:val="bottom"/>
            <w:hideMark/>
          </w:tcPr>
          <w:p w14:paraId="2D185A28"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£206,000 </w:t>
            </w:r>
          </w:p>
        </w:tc>
      </w:tr>
      <w:tr w:rsidR="00F22A35" w:rsidRPr="00693790" w14:paraId="569ACB57" w14:textId="77777777" w:rsidTr="357CE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0DA06A1" w14:textId="4F32DF91" w:rsidR="00693790" w:rsidRPr="00693790" w:rsidRDefault="0E18AA35" w:rsidP="357CE903">
            <w:pPr>
              <w:spacing w:after="0"/>
              <w:rPr>
                <w:rFonts w:eastAsia="Arial" w:cs="Arial"/>
                <w:sz w:val="22"/>
                <w:szCs w:val="22"/>
              </w:rPr>
            </w:pPr>
            <w:r w:rsidRPr="357CE903">
              <w:rPr>
                <w:rFonts w:eastAsia="Arial" w:cs="Arial"/>
                <w:sz w:val="22"/>
                <w:szCs w:val="22"/>
              </w:rPr>
              <w:t>City </w:t>
            </w:r>
            <w:r w:rsidR="35E3C8E0" w:rsidRPr="357CE903">
              <w:rPr>
                <w:rFonts w:eastAsia="Arial" w:cs="Arial"/>
                <w:sz w:val="22"/>
                <w:szCs w:val="22"/>
              </w:rPr>
              <w:t>Council</w:t>
            </w:r>
          </w:p>
        </w:tc>
        <w:tc>
          <w:tcPr>
            <w:tcW w:w="1590" w:type="dxa"/>
            <w:tcBorders>
              <w:top w:val="nil"/>
              <w:left w:val="nil"/>
              <w:bottom w:val="single" w:sz="4" w:space="0" w:color="auto"/>
              <w:right w:val="single" w:sz="4" w:space="0" w:color="auto"/>
            </w:tcBorders>
            <w:shd w:val="clear" w:color="auto" w:fill="auto"/>
            <w:noWrap/>
            <w:vAlign w:val="bottom"/>
            <w:hideMark/>
          </w:tcPr>
          <w:p w14:paraId="073D3080"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£289,000 </w:t>
            </w:r>
          </w:p>
        </w:tc>
        <w:tc>
          <w:tcPr>
            <w:tcW w:w="2955" w:type="dxa"/>
            <w:tcBorders>
              <w:top w:val="nil"/>
              <w:left w:val="nil"/>
              <w:bottom w:val="single" w:sz="4" w:space="0" w:color="auto"/>
              <w:right w:val="single" w:sz="4" w:space="0" w:color="auto"/>
            </w:tcBorders>
            <w:shd w:val="clear" w:color="auto" w:fill="auto"/>
            <w:noWrap/>
            <w:vAlign w:val="bottom"/>
            <w:hideMark/>
          </w:tcPr>
          <w:p w14:paraId="517A4217"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 </w:t>
            </w:r>
          </w:p>
        </w:tc>
        <w:tc>
          <w:tcPr>
            <w:tcW w:w="2259" w:type="dxa"/>
            <w:tcBorders>
              <w:top w:val="nil"/>
              <w:left w:val="nil"/>
              <w:bottom w:val="single" w:sz="4" w:space="0" w:color="auto"/>
              <w:right w:val="single" w:sz="4" w:space="0" w:color="auto"/>
            </w:tcBorders>
            <w:shd w:val="clear" w:color="auto" w:fill="auto"/>
            <w:noWrap/>
            <w:vAlign w:val="bottom"/>
            <w:hideMark/>
          </w:tcPr>
          <w:p w14:paraId="5A4650E8"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£289,000 </w:t>
            </w:r>
          </w:p>
        </w:tc>
      </w:tr>
      <w:tr w:rsidR="00F22A35" w:rsidRPr="00693790" w14:paraId="2649D938" w14:textId="77777777" w:rsidTr="357CE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B77BA80" w14:textId="77777777" w:rsidR="00693790" w:rsidRPr="00693790" w:rsidRDefault="0E18AA35" w:rsidP="357CE903">
            <w:pPr>
              <w:spacing w:after="0"/>
              <w:rPr>
                <w:rFonts w:eastAsia="Arial" w:cs="Arial"/>
                <w:sz w:val="22"/>
                <w:szCs w:val="22"/>
              </w:rPr>
            </w:pPr>
            <w:r w:rsidRPr="357CE903">
              <w:rPr>
                <w:rFonts w:eastAsia="Arial" w:cs="Arial"/>
                <w:sz w:val="22"/>
                <w:szCs w:val="22"/>
              </w:rPr>
              <w:t>TOTAL </w:t>
            </w:r>
          </w:p>
        </w:tc>
        <w:tc>
          <w:tcPr>
            <w:tcW w:w="1590" w:type="dxa"/>
            <w:tcBorders>
              <w:top w:val="nil"/>
              <w:left w:val="nil"/>
              <w:bottom w:val="single" w:sz="4" w:space="0" w:color="auto"/>
              <w:right w:val="single" w:sz="4" w:space="0" w:color="auto"/>
            </w:tcBorders>
            <w:shd w:val="clear" w:color="auto" w:fill="auto"/>
            <w:noWrap/>
            <w:vAlign w:val="bottom"/>
            <w:hideMark/>
          </w:tcPr>
          <w:p w14:paraId="0B3A7793"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£1,060,000 </w:t>
            </w:r>
          </w:p>
        </w:tc>
        <w:tc>
          <w:tcPr>
            <w:tcW w:w="2955" w:type="dxa"/>
            <w:tcBorders>
              <w:top w:val="nil"/>
              <w:left w:val="nil"/>
              <w:bottom w:val="single" w:sz="4" w:space="0" w:color="auto"/>
              <w:right w:val="single" w:sz="4" w:space="0" w:color="auto"/>
            </w:tcBorders>
            <w:shd w:val="clear" w:color="auto" w:fill="auto"/>
            <w:noWrap/>
            <w:vAlign w:val="bottom"/>
            <w:hideMark/>
          </w:tcPr>
          <w:p w14:paraId="5D0A0948"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£3,500,000 </w:t>
            </w:r>
          </w:p>
        </w:tc>
        <w:tc>
          <w:tcPr>
            <w:tcW w:w="2259" w:type="dxa"/>
            <w:tcBorders>
              <w:top w:val="nil"/>
              <w:left w:val="nil"/>
              <w:bottom w:val="single" w:sz="4" w:space="0" w:color="auto"/>
              <w:right w:val="single" w:sz="4" w:space="0" w:color="auto"/>
            </w:tcBorders>
            <w:shd w:val="clear" w:color="auto" w:fill="auto"/>
            <w:noWrap/>
            <w:vAlign w:val="bottom"/>
            <w:hideMark/>
          </w:tcPr>
          <w:p w14:paraId="651308EA" w14:textId="77777777" w:rsidR="00693790" w:rsidRPr="00693790" w:rsidRDefault="0E18AA35" w:rsidP="357CE903">
            <w:pPr>
              <w:spacing w:after="0"/>
              <w:jc w:val="right"/>
              <w:rPr>
                <w:rFonts w:eastAsia="Arial" w:cs="Arial"/>
                <w:sz w:val="22"/>
                <w:szCs w:val="22"/>
              </w:rPr>
            </w:pPr>
            <w:r w:rsidRPr="357CE903">
              <w:rPr>
                <w:rFonts w:eastAsia="Arial" w:cs="Arial"/>
                <w:sz w:val="22"/>
                <w:szCs w:val="22"/>
              </w:rPr>
              <w:t>£4,560,000 </w:t>
            </w:r>
          </w:p>
        </w:tc>
      </w:tr>
    </w:tbl>
    <w:p w14:paraId="409F9D51" w14:textId="77777777" w:rsidR="000E5371" w:rsidRPr="004600EF" w:rsidRDefault="000E5371" w:rsidP="7A0515CB">
      <w:pPr>
        <w:pStyle w:val="ListParagraph"/>
        <w:numPr>
          <w:ilvl w:val="0"/>
          <w:numId w:val="0"/>
        </w:numPr>
        <w:ind w:left="426"/>
      </w:pPr>
    </w:p>
    <w:p w14:paraId="1B30C66A" w14:textId="45444EDC" w:rsidR="004A47AC" w:rsidRDefault="004600EF" w:rsidP="00191BCD">
      <w:pPr>
        <w:pStyle w:val="ListParagraph"/>
      </w:pPr>
      <w:r>
        <w:t xml:space="preserve">On 29 March 2023, the Council entered into </w:t>
      </w:r>
      <w:r w:rsidR="0BFB1A64">
        <w:t>a</w:t>
      </w:r>
      <w:r>
        <w:t xml:space="preserve"> Collaboration Agreement regarding the Design Phase of </w:t>
      </w:r>
      <w:r w:rsidR="6BCC717B">
        <w:t xml:space="preserve">the </w:t>
      </w:r>
      <w:r>
        <w:t>CBL</w:t>
      </w:r>
      <w:r w:rsidR="00996D2A">
        <w:t xml:space="preserve"> </w:t>
      </w:r>
      <w:r w:rsidR="7DADAF93">
        <w:t>project, a Development Services Agreement</w:t>
      </w:r>
      <w:r w:rsidR="00CF5B4F">
        <w:t xml:space="preserve"> (DSA)</w:t>
      </w:r>
      <w:r w:rsidR="7DADAF93">
        <w:t xml:space="preserve"> with Network Rail</w:t>
      </w:r>
      <w:r w:rsidR="003C33C9">
        <w:t xml:space="preserve"> (NR)</w:t>
      </w:r>
      <w:r w:rsidR="7DADAF93">
        <w:t xml:space="preserve"> </w:t>
      </w:r>
      <w:r w:rsidR="00996D2A">
        <w:t xml:space="preserve">and </w:t>
      </w:r>
      <w:r w:rsidR="006F22B6">
        <w:t xml:space="preserve">a </w:t>
      </w:r>
      <w:r w:rsidR="00191BCD">
        <w:t>M</w:t>
      </w:r>
      <w:r w:rsidR="006F22B6">
        <w:t xml:space="preserve">emorandum </w:t>
      </w:r>
      <w:r w:rsidR="00996D2A">
        <w:t>o</w:t>
      </w:r>
      <w:r w:rsidR="006F22B6">
        <w:t xml:space="preserve">f </w:t>
      </w:r>
      <w:r w:rsidR="00996D2A">
        <w:t>U</w:t>
      </w:r>
      <w:r w:rsidR="006F22B6">
        <w:t>nderstanding</w:t>
      </w:r>
      <w:r w:rsidR="00996D2A">
        <w:t xml:space="preserve"> with Oxfordshire County Council</w:t>
      </w:r>
      <w:r w:rsidR="00E87F7A">
        <w:t>.</w:t>
      </w:r>
    </w:p>
    <w:p w14:paraId="2C82C124" w14:textId="4525CAAE" w:rsidR="00654DC9" w:rsidRPr="004600EF" w:rsidRDefault="1D461631" w:rsidP="00191BCD">
      <w:pPr>
        <w:pStyle w:val="ListParagraph"/>
      </w:pPr>
      <w:r>
        <w:t xml:space="preserve">The </w:t>
      </w:r>
      <w:r w:rsidR="62A960ED">
        <w:t xml:space="preserve">purposed of the </w:t>
      </w:r>
      <w:r>
        <w:t xml:space="preserve">DSA </w:t>
      </w:r>
      <w:r w:rsidR="4DBD42C4">
        <w:t xml:space="preserve">was for NR to produce </w:t>
      </w:r>
      <w:r w:rsidR="1BE11999">
        <w:t xml:space="preserve">a </w:t>
      </w:r>
      <w:r w:rsidR="68A7BA89">
        <w:t xml:space="preserve">compliant </w:t>
      </w:r>
      <w:r w:rsidR="1BE11999">
        <w:t xml:space="preserve">Full </w:t>
      </w:r>
      <w:r w:rsidR="3D7FF531">
        <w:t>Business Case</w:t>
      </w:r>
      <w:r w:rsidR="0DF18651">
        <w:t xml:space="preserve"> (FBC)</w:t>
      </w:r>
      <w:r w:rsidR="3D7FF531">
        <w:t xml:space="preserve"> for the CBL </w:t>
      </w:r>
      <w:r w:rsidR="38C77761">
        <w:t>in a</w:t>
      </w:r>
      <w:r w:rsidR="79A601DE">
        <w:t xml:space="preserve">ccordance </w:t>
      </w:r>
      <w:r w:rsidR="39BB7574">
        <w:t>with</w:t>
      </w:r>
      <w:r w:rsidR="79A601DE">
        <w:t xml:space="preserve"> Department for Transport </w:t>
      </w:r>
      <w:r w:rsidR="39BB7574">
        <w:t xml:space="preserve">FBC </w:t>
      </w:r>
      <w:r w:rsidR="6DED1DFC">
        <w:t>requirements</w:t>
      </w:r>
      <w:r w:rsidR="071AC315">
        <w:t>.</w:t>
      </w:r>
      <w:r w:rsidR="129AC6A8">
        <w:t xml:space="preserve"> </w:t>
      </w:r>
      <w:r w:rsidR="1E4A2CF5">
        <w:t>Furthermore,</w:t>
      </w:r>
      <w:r w:rsidR="129AC6A8">
        <w:t xml:space="preserve"> the council also commissioned </w:t>
      </w:r>
      <w:r w:rsidR="614F98EC">
        <w:t xml:space="preserve">the Infrastructure Place Study </w:t>
      </w:r>
      <w:r w:rsidR="5290AF08">
        <w:t>t</w:t>
      </w:r>
      <w:r w:rsidR="614F98EC">
        <w:t xml:space="preserve">o </w:t>
      </w:r>
      <w:r w:rsidR="35DF7276">
        <w:t xml:space="preserve">deliver RIBA stage 2 </w:t>
      </w:r>
      <w:r w:rsidR="5DCD4D4B">
        <w:t>station approach (connectivity</w:t>
      </w:r>
      <w:r w:rsidR="58A45935">
        <w:t>)</w:t>
      </w:r>
      <w:r w:rsidR="5DCD4D4B">
        <w:t xml:space="preserve"> </w:t>
      </w:r>
      <w:r w:rsidR="35DF7276">
        <w:t xml:space="preserve">designs for both stations </w:t>
      </w:r>
      <w:r w:rsidR="5290AF08">
        <w:t>and a pedestrian and cycle bridge near the proposed Cowley station</w:t>
      </w:r>
      <w:r w:rsidR="35DF7276">
        <w:t xml:space="preserve"> and </w:t>
      </w:r>
      <w:r w:rsidR="7F719531">
        <w:t>a wider connectivity study</w:t>
      </w:r>
      <w:r w:rsidR="532FC4A0">
        <w:t>.</w:t>
      </w:r>
    </w:p>
    <w:p w14:paraId="66A94FAD" w14:textId="33BFDC57" w:rsidR="009A2FBC" w:rsidRPr="00933ED7" w:rsidRDefault="009A2FBC" w:rsidP="00530011">
      <w:pPr>
        <w:rPr>
          <w:b/>
          <w:bCs/>
        </w:rPr>
      </w:pPr>
      <w:r w:rsidRPr="00933ED7">
        <w:rPr>
          <w:b/>
          <w:bCs/>
        </w:rPr>
        <w:t>Securing a local contribution to reopen the Cowley Branch Line</w:t>
      </w:r>
    </w:p>
    <w:p w14:paraId="4F906EAB" w14:textId="6DBB44DB" w:rsidR="008D3DF7" w:rsidRDefault="00DC73C2" w:rsidP="00530011">
      <w:pPr>
        <w:pStyle w:val="ListParagraph"/>
      </w:pPr>
      <w:r>
        <w:t xml:space="preserve">The National Infrastructure Commission (NIC) guidance is that local promoters should bring together 15-25% of the overall expected delivery </w:t>
      </w:r>
      <w:proofErr w:type="gramStart"/>
      <w:r>
        <w:t>cost, if</w:t>
      </w:r>
      <w:proofErr w:type="gramEnd"/>
      <w:r>
        <w:t xml:space="preserve"> they expect the Government to consider investing in a scheme. As such, a</w:t>
      </w:r>
      <w:r w:rsidR="008D3DF7">
        <w:t xml:space="preserve"> £20m local contribution (approx. 15% of CBL anticipated delivery cost of £135m) </w:t>
      </w:r>
      <w:r w:rsidR="3DC127BF">
        <w:t xml:space="preserve">is the current target for </w:t>
      </w:r>
      <w:r w:rsidR="17C3385A">
        <w:t xml:space="preserve">local </w:t>
      </w:r>
      <w:r w:rsidR="00E76801">
        <w:t xml:space="preserve">funding. However, </w:t>
      </w:r>
      <w:r w:rsidR="007512EE">
        <w:t>this is only for the rail element of the project and to deliver what is term</w:t>
      </w:r>
      <w:r w:rsidR="654F825D">
        <w:t>ed</w:t>
      </w:r>
      <w:r w:rsidR="007512EE">
        <w:t xml:space="preserve"> a Minimum Viable Product. There</w:t>
      </w:r>
      <w:r w:rsidR="00C939F3">
        <w:t xml:space="preserve"> are significant additional costs that are still being established for work coming out of the </w:t>
      </w:r>
      <w:r w:rsidR="00402E3D">
        <w:t>Infrastructure and Place Study</w:t>
      </w:r>
      <w:r w:rsidR="009A2FBC">
        <w:t xml:space="preserve">, which are likely to run into many millions. Some of these costs are needed for </w:t>
      </w:r>
      <w:r w:rsidR="009847FA">
        <w:t>infrastructure</w:t>
      </w:r>
      <w:r w:rsidR="009A2FBC">
        <w:t xml:space="preserve"> that is required on Day 1 of operation. </w:t>
      </w:r>
    </w:p>
    <w:p w14:paraId="1696CF8A" w14:textId="0B5F1351" w:rsidR="008D3DF7" w:rsidRDefault="008D3DF7" w:rsidP="00FF1EC3">
      <w:pPr>
        <w:pStyle w:val="ListParagraph"/>
      </w:pPr>
      <w:r>
        <w:t xml:space="preserve">There </w:t>
      </w:r>
      <w:r w:rsidR="009A2FBC">
        <w:t>will be</w:t>
      </w:r>
      <w:r>
        <w:t xml:space="preserve"> a need to enter Heads of Terms </w:t>
      </w:r>
      <w:r w:rsidR="04CE4FCF">
        <w:t xml:space="preserve">agreement </w:t>
      </w:r>
      <w:r>
        <w:t xml:space="preserve">on the local financial contribution between the key partners as part of the submission of the Full Business Case (FBC) to the </w:t>
      </w:r>
      <w:r w:rsidR="00E732D7">
        <w:t>Department for Transport (</w:t>
      </w:r>
      <w:r>
        <w:t>DfT</w:t>
      </w:r>
      <w:r w:rsidR="00E732D7">
        <w:t>)</w:t>
      </w:r>
      <w:r>
        <w:t xml:space="preserve">. The final document is expected in </w:t>
      </w:r>
      <w:r w:rsidR="1590EAA4">
        <w:t>March</w:t>
      </w:r>
      <w:r>
        <w:t xml:space="preserve"> 2025</w:t>
      </w:r>
      <w:r w:rsidR="371EE825">
        <w:t>.</w:t>
      </w:r>
    </w:p>
    <w:p w14:paraId="68FB4F70" w14:textId="4783AF49" w:rsidR="009A2FBC" w:rsidRDefault="009A2FBC" w:rsidP="00A23017">
      <w:pPr>
        <w:pStyle w:val="ListParagraph"/>
      </w:pPr>
      <w:r>
        <w:t xml:space="preserve">It is highly likely that the value of land in the area will increase if the Cowley Branch Line were to be delivered. As such, it is important that the private sector beneficiaries of the scheme contribute to its delivery. However, the private sector partners are clear that the local authorities should also contribute.  </w:t>
      </w:r>
    </w:p>
    <w:p w14:paraId="5B2588D6" w14:textId="51713525" w:rsidR="008D3DF7" w:rsidRDefault="009A2FBC" w:rsidP="00A23017">
      <w:pPr>
        <w:pStyle w:val="ListParagraph"/>
      </w:pPr>
      <w:r>
        <w:t>To this end, n</w:t>
      </w:r>
      <w:r w:rsidR="368B4E24">
        <w:t xml:space="preserve">egotiations </w:t>
      </w:r>
      <w:r w:rsidR="6EC98E69">
        <w:t xml:space="preserve">between the local authorities and </w:t>
      </w:r>
      <w:r>
        <w:t xml:space="preserve">landowners within the Cowley Branch Line area </w:t>
      </w:r>
      <w:r w:rsidR="003D5E9E">
        <w:t>establish</w:t>
      </w:r>
      <w:r w:rsidR="005A7644">
        <w:t>ed</w:t>
      </w:r>
      <w:r w:rsidR="16BCD1EF">
        <w:t xml:space="preserve"> a </w:t>
      </w:r>
      <w:r w:rsidR="3FD6CCE0">
        <w:t>clear understanding</w:t>
      </w:r>
      <w:r w:rsidR="16BCD1EF">
        <w:t xml:space="preserve"> that all parties need to contribute to the delivery phase</w:t>
      </w:r>
      <w:r w:rsidR="00926550">
        <w:t>.</w:t>
      </w:r>
      <w:r w:rsidR="16BCD1EF">
        <w:t xml:space="preserve"> </w:t>
      </w:r>
      <w:r w:rsidR="00765AC9">
        <w:t xml:space="preserve">It is understood that if the private sector fails to invest, the public sector cannot proceed, and vice versa—both sectors must commit </w:t>
      </w:r>
      <w:proofErr w:type="gramStart"/>
      <w:r w:rsidR="00765AC9">
        <w:t>in order for</w:t>
      </w:r>
      <w:proofErr w:type="gramEnd"/>
      <w:r w:rsidR="00765AC9">
        <w:t xml:space="preserve"> the project to move forward.</w:t>
      </w:r>
    </w:p>
    <w:p w14:paraId="1A955160" w14:textId="72931E77" w:rsidR="1CA75ED5" w:rsidRDefault="04B59AA8" w:rsidP="2CF2819B">
      <w:pPr>
        <w:pStyle w:val="Heading1"/>
      </w:pPr>
      <w:r>
        <w:lastRenderedPageBreak/>
        <w:t xml:space="preserve">The proposal to </w:t>
      </w:r>
      <w:r w:rsidR="1CA75ED5">
        <w:t>us</w:t>
      </w:r>
      <w:r w:rsidR="322F5513">
        <w:t>e</w:t>
      </w:r>
      <w:r w:rsidR="1CA75ED5">
        <w:t xml:space="preserve"> some CIL as part of the local funding </w:t>
      </w:r>
      <w:r w:rsidR="412AEC1D">
        <w:t xml:space="preserve">mix and its </w:t>
      </w:r>
      <w:proofErr w:type="gramStart"/>
      <w:r w:rsidR="412AEC1D">
        <w:t>rationale</w:t>
      </w:r>
      <w:proofErr w:type="gramEnd"/>
    </w:p>
    <w:p w14:paraId="7C97D9EF" w14:textId="4C1EB319" w:rsidR="412AEC1D" w:rsidRDefault="412AEC1D" w:rsidP="00F2762E">
      <w:pPr>
        <w:pStyle w:val="ListParagraph"/>
      </w:pPr>
      <w:r>
        <w:t>To contribute towards the £20m local funding pot</w:t>
      </w:r>
      <w:r w:rsidR="00023064">
        <w:t xml:space="preserve"> for the rail element</w:t>
      </w:r>
      <w:r>
        <w:t xml:space="preserve">, the Council will allocate £2.5m of future CIL, which will only be used </w:t>
      </w:r>
      <w:r w:rsidR="332ACF9E">
        <w:t xml:space="preserve">if </w:t>
      </w:r>
      <w:r w:rsidR="009A2FBC">
        <w:t xml:space="preserve">at least </w:t>
      </w:r>
      <w:r>
        <w:t>£17.5m is committed by othe</w:t>
      </w:r>
      <w:r w:rsidR="149688E5">
        <w:t xml:space="preserve">r local parties </w:t>
      </w:r>
      <w:r w:rsidR="009A2FBC">
        <w:t>fo</w:t>
      </w:r>
      <w:r w:rsidR="00F2762E">
        <w:t>r</w:t>
      </w:r>
      <w:r w:rsidR="009A2FBC">
        <w:t xml:space="preserve"> the rail element of the project, </w:t>
      </w:r>
      <w:r w:rsidR="149688E5">
        <w:t>and the Government commits to the scheme’s delivery.</w:t>
      </w:r>
      <w:r w:rsidR="009A2FBC">
        <w:t xml:space="preserve"> As noted above, there are expected to be significant “non rail” costs that will be to be found on top of </w:t>
      </w:r>
      <w:r w:rsidR="46091D69">
        <w:t xml:space="preserve">the </w:t>
      </w:r>
      <w:r w:rsidR="00023064">
        <w:t xml:space="preserve">initial pot, which will need to be met from further landowner contributions/developer contributions. </w:t>
      </w:r>
    </w:p>
    <w:p w14:paraId="4CEDF937" w14:textId="52F9FC3E" w:rsidR="008D3DF7" w:rsidRDefault="008D3DF7" w:rsidP="00F2762E">
      <w:pPr>
        <w:pStyle w:val="ListParagraph"/>
      </w:pPr>
      <w:r>
        <w:t>Using CIL funding is seen as appropriate as part of the local funding mix:</w:t>
      </w:r>
    </w:p>
    <w:p w14:paraId="67E77DF2" w14:textId="7932E4C9" w:rsidR="008D3DF7" w:rsidRDefault="008D3DF7" w:rsidP="2CF2819B">
      <w:pPr>
        <w:pStyle w:val="bParagraphtext"/>
        <w:numPr>
          <w:ilvl w:val="0"/>
          <w:numId w:val="37"/>
        </w:numPr>
      </w:pPr>
      <w:r>
        <w:t>It is entirely consistent with the purpose of CIL i.e. to deliver gap funding for infrastructure.</w:t>
      </w:r>
    </w:p>
    <w:p w14:paraId="2AA0849F" w14:textId="7AEDAB84" w:rsidR="008D3DF7" w:rsidRDefault="008D3DF7" w:rsidP="2CF2819B">
      <w:pPr>
        <w:pStyle w:val="bParagraphtext"/>
        <w:numPr>
          <w:ilvl w:val="0"/>
          <w:numId w:val="37"/>
        </w:numPr>
      </w:pPr>
      <w:r>
        <w:t xml:space="preserve">The CBL is a major project on the related Infrastructure Delivery Plan (IDP), which serves to demonstrate our infrastructure </w:t>
      </w:r>
      <w:r w:rsidR="2672E9E3">
        <w:t>needs</w:t>
      </w:r>
      <w:r>
        <w:t xml:space="preserve"> and helps make the case for the CIL levy.</w:t>
      </w:r>
    </w:p>
    <w:p w14:paraId="038F05BE" w14:textId="1750C682" w:rsidR="008D3DF7" w:rsidRDefault="008D3DF7" w:rsidP="2CF2819B">
      <w:pPr>
        <w:pStyle w:val="bParagraphtext"/>
        <w:numPr>
          <w:ilvl w:val="0"/>
          <w:numId w:val="37"/>
        </w:numPr>
      </w:pPr>
      <w:r>
        <w:t>The CBL will be a catalyst for additional development in the wider area, both in terms of increasing density on existing sites, and in time, making new sites appropriate for sustainable development. As such, it will bring in additional CIL over the medium to long term.</w:t>
      </w:r>
    </w:p>
    <w:p w14:paraId="2D5D3C8B" w14:textId="7BA9FFE0" w:rsidR="00E87F7A" w:rsidRPr="001356F1" w:rsidRDefault="40BF0E01" w:rsidP="2CF2819B">
      <w:pPr>
        <w:pStyle w:val="Heading1"/>
      </w:pPr>
      <w:r>
        <w:t>Why other options have been</w:t>
      </w:r>
      <w:r w:rsidR="00E87F7A">
        <w:t xml:space="preserve"> </w:t>
      </w:r>
      <w:proofErr w:type="gramStart"/>
      <w:r w:rsidR="4BA82AA9">
        <w:t>discounted</w:t>
      </w:r>
      <w:proofErr w:type="gramEnd"/>
    </w:p>
    <w:p w14:paraId="61D37CCD" w14:textId="72DA27A3" w:rsidR="4BA82AA9" w:rsidRDefault="4BA82AA9" w:rsidP="00933ED7">
      <w:pPr>
        <w:pStyle w:val="ListParagraph"/>
      </w:pPr>
      <w:r>
        <w:t xml:space="preserve">The Council </w:t>
      </w:r>
      <w:r w:rsidR="11D35C32">
        <w:t>could insist on private sector (and County</w:t>
      </w:r>
      <w:r w:rsidR="01D3E2FB">
        <w:t xml:space="preserve"> Council</w:t>
      </w:r>
      <w:r w:rsidR="11D35C32">
        <w:t xml:space="preserve">) meeting the £20m local contribution for the </w:t>
      </w:r>
      <w:r w:rsidR="00023064">
        <w:t xml:space="preserve">rail element of funding for the </w:t>
      </w:r>
      <w:r w:rsidR="11D35C32">
        <w:t>delivery stage, with nearly £4m of CIL already committed to the FBC stage of the CBL. However, this is not recommended because:</w:t>
      </w:r>
    </w:p>
    <w:p w14:paraId="6A16E431" w14:textId="09A70DE7" w:rsidR="11D35C32" w:rsidRDefault="273BB4ED" w:rsidP="5CF7EF84">
      <w:pPr>
        <w:pStyle w:val="bParagraphtext"/>
        <w:numPr>
          <w:ilvl w:val="0"/>
          <w:numId w:val="34"/>
        </w:numPr>
        <w:rPr>
          <w:rStyle w:val="Firstpagetablebold"/>
          <w:b w:val="0"/>
        </w:rPr>
      </w:pPr>
      <w:r>
        <w:t xml:space="preserve">The private sector </w:t>
      </w:r>
      <w:r w:rsidR="0C288378">
        <w:t xml:space="preserve">parties </w:t>
      </w:r>
      <w:r w:rsidR="11D35C32">
        <w:t>ha</w:t>
      </w:r>
      <w:r w:rsidR="2AD421E4">
        <w:t>ve</w:t>
      </w:r>
      <w:r w:rsidR="11D35C32">
        <w:t xml:space="preserve"> </w:t>
      </w:r>
      <w:r w:rsidR="7E61E069">
        <w:t>contributed financially to</w:t>
      </w:r>
      <w:r w:rsidR="11D35C32">
        <w:t xml:space="preserve"> t</w:t>
      </w:r>
      <w:r w:rsidR="5E7BE780">
        <w:t xml:space="preserve">he FBC </w:t>
      </w:r>
      <w:r w:rsidR="11D35C32">
        <w:t>at their own risk</w:t>
      </w:r>
      <w:r w:rsidR="1B11896E">
        <w:t xml:space="preserve"> – it has</w:t>
      </w:r>
      <w:r w:rsidR="3C3FFDAB">
        <w:t xml:space="preserve"> </w:t>
      </w:r>
      <w:r w:rsidR="1B11896E">
        <w:t>n</w:t>
      </w:r>
      <w:r w:rsidR="0DEE0152">
        <w:t>o</w:t>
      </w:r>
      <w:r w:rsidR="1B11896E">
        <w:t xml:space="preserve">t yet been paid out of </w:t>
      </w:r>
      <w:proofErr w:type="gramStart"/>
      <w:r w:rsidR="1B11896E">
        <w:t>CIL;</w:t>
      </w:r>
      <w:proofErr w:type="gramEnd"/>
    </w:p>
    <w:p w14:paraId="7F206B34" w14:textId="466A3C3B" w:rsidR="11D35C32" w:rsidRDefault="11D35C32" w:rsidP="5CF7EF84">
      <w:pPr>
        <w:pStyle w:val="bParagraphtext"/>
        <w:numPr>
          <w:ilvl w:val="0"/>
          <w:numId w:val="34"/>
        </w:numPr>
        <w:rPr>
          <w:rStyle w:val="Firstpagetablebold"/>
          <w:b w:val="0"/>
        </w:rPr>
      </w:pPr>
      <w:r>
        <w:t>The</w:t>
      </w:r>
      <w:r w:rsidR="0EBC7720">
        <w:t xml:space="preserve">y </w:t>
      </w:r>
      <w:r w:rsidR="7D4745B0">
        <w:t xml:space="preserve">have </w:t>
      </w:r>
      <w:r>
        <w:t xml:space="preserve">also said that they will not commit more funds to the delivery stage without </w:t>
      </w:r>
      <w:r w:rsidR="21AFC95D">
        <w:t>the local authoritie</w:t>
      </w:r>
      <w:r>
        <w:t xml:space="preserve">s doing the </w:t>
      </w:r>
      <w:proofErr w:type="gramStart"/>
      <w:r>
        <w:t>same</w:t>
      </w:r>
      <w:r w:rsidR="2ED42C76">
        <w:t>;</w:t>
      </w:r>
      <w:proofErr w:type="gramEnd"/>
    </w:p>
    <w:p w14:paraId="713B04C2" w14:textId="13290A64" w:rsidR="780574FF" w:rsidRDefault="52821173" w:rsidP="23C586CF">
      <w:pPr>
        <w:pStyle w:val="bParagraphtext"/>
        <w:numPr>
          <w:ilvl w:val="0"/>
          <w:numId w:val="34"/>
        </w:numPr>
        <w:rPr>
          <w:rStyle w:val="Firstpagetablebold"/>
          <w:b w:val="0"/>
        </w:rPr>
      </w:pPr>
      <w:r w:rsidRPr="7A0515CB">
        <w:rPr>
          <w:rStyle w:val="Firstpagetablebold"/>
          <w:b w:val="0"/>
        </w:rPr>
        <w:t>The County Council are exploring ways in which they can contribute funds as part of the £17.5m. Moreover, t</w:t>
      </w:r>
      <w:r w:rsidR="0D121FE5" w:rsidRPr="7A0515CB">
        <w:rPr>
          <w:rStyle w:val="Firstpagetablebold"/>
          <w:b w:val="0"/>
        </w:rPr>
        <w:t>he County Council</w:t>
      </w:r>
      <w:r w:rsidR="11578367" w:rsidRPr="7A0515CB">
        <w:rPr>
          <w:rStyle w:val="Firstpagetablebold"/>
          <w:b w:val="0"/>
        </w:rPr>
        <w:t xml:space="preserve"> can request </w:t>
      </w:r>
      <w:r w:rsidR="323CADB0" w:rsidRPr="7A0515CB">
        <w:rPr>
          <w:rStyle w:val="Firstpagetablebold"/>
          <w:b w:val="0"/>
        </w:rPr>
        <w:t xml:space="preserve">the use of </w:t>
      </w:r>
      <w:r w:rsidR="11578367" w:rsidRPr="7A0515CB">
        <w:rPr>
          <w:rStyle w:val="Firstpagetablebold"/>
          <w:b w:val="0"/>
        </w:rPr>
        <w:t xml:space="preserve">CIL to deliver infrastructure </w:t>
      </w:r>
      <w:r w:rsidR="19A1DFE3" w:rsidRPr="7A0515CB">
        <w:rPr>
          <w:rStyle w:val="Firstpagetablebold"/>
          <w:b w:val="0"/>
        </w:rPr>
        <w:t>needs</w:t>
      </w:r>
      <w:r w:rsidR="5D69E372" w:rsidRPr="7A0515CB">
        <w:rPr>
          <w:rStyle w:val="Firstpagetablebold"/>
          <w:b w:val="0"/>
        </w:rPr>
        <w:t xml:space="preserve"> such as the CBL</w:t>
      </w:r>
      <w:r w:rsidR="19A1DFE3" w:rsidRPr="7A0515CB">
        <w:rPr>
          <w:rStyle w:val="Firstpagetablebold"/>
          <w:b w:val="0"/>
        </w:rPr>
        <w:t>.</w:t>
      </w:r>
      <w:r w:rsidR="11578367" w:rsidRPr="7A0515CB">
        <w:rPr>
          <w:rStyle w:val="Firstpagetablebold"/>
          <w:b w:val="0"/>
        </w:rPr>
        <w:t xml:space="preserve"> </w:t>
      </w:r>
    </w:p>
    <w:p w14:paraId="62373CBC" w14:textId="60C7A755" w:rsidR="11D35C32" w:rsidRDefault="11D35C32" w:rsidP="00933ED7">
      <w:pPr>
        <w:pStyle w:val="ListParagraph"/>
        <w:rPr>
          <w:rStyle w:val="Firstpagetablebold"/>
          <w:b w:val="0"/>
        </w:rPr>
      </w:pPr>
      <w:r>
        <w:t xml:space="preserve">Therefore, were </w:t>
      </w:r>
      <w:r w:rsidR="5DAFDB7D">
        <w:t xml:space="preserve">the </w:t>
      </w:r>
      <w:r w:rsidR="5BF5536C">
        <w:t xml:space="preserve">City </w:t>
      </w:r>
      <w:r w:rsidR="5DAFDB7D">
        <w:t xml:space="preserve">Council not </w:t>
      </w:r>
      <w:r>
        <w:t xml:space="preserve">to </w:t>
      </w:r>
      <w:r w:rsidR="6F53241D">
        <w:t xml:space="preserve">commit CIL to the delivery phase, </w:t>
      </w:r>
      <w:r>
        <w:t xml:space="preserve">then </w:t>
      </w:r>
      <w:r w:rsidR="333BA080">
        <w:t>it would</w:t>
      </w:r>
      <w:r>
        <w:t xml:space="preserve"> </w:t>
      </w:r>
      <w:r w:rsidR="333BA080">
        <w:t xml:space="preserve">be an acceptance </w:t>
      </w:r>
      <w:r>
        <w:t xml:space="preserve">that the CBL project would stall indefinitely. Any </w:t>
      </w:r>
      <w:r w:rsidR="0C98F118">
        <w:t xml:space="preserve">significant </w:t>
      </w:r>
      <w:r>
        <w:t xml:space="preserve">delay to the </w:t>
      </w:r>
      <w:r w:rsidR="60BFCB38">
        <w:t xml:space="preserve">present </w:t>
      </w:r>
      <w:r>
        <w:t>programme would mean the current confluence of positive factors (stakeholder and Government interest, significant pipeline of relevant developer contributions) would be missed.</w:t>
      </w:r>
    </w:p>
    <w:p w14:paraId="2D5D3C94" w14:textId="77777777" w:rsidR="0040736F" w:rsidRPr="001356F1" w:rsidRDefault="002329CF" w:rsidP="004A6D2F">
      <w:pPr>
        <w:pStyle w:val="Heading1"/>
      </w:pPr>
      <w:r w:rsidRPr="001356F1">
        <w:t>Financial implications</w:t>
      </w:r>
    </w:p>
    <w:p w14:paraId="000173E4" w14:textId="77777777" w:rsidR="0086153E" w:rsidRDefault="0086153E" w:rsidP="5CF7EF84">
      <w:pPr>
        <w:pStyle w:val="bParagraphtext"/>
        <w:numPr>
          <w:ilvl w:val="0"/>
          <w:numId w:val="0"/>
        </w:numPr>
      </w:pPr>
    </w:p>
    <w:p w14:paraId="571058AC" w14:textId="1BE8672B" w:rsidR="0086153E" w:rsidRPr="00B07B61" w:rsidRDefault="0086153E" w:rsidP="00EC4D67">
      <w:pPr>
        <w:pStyle w:val="Heading2"/>
      </w:pPr>
      <w:r>
        <w:t>Reimbursement</w:t>
      </w:r>
      <w:r w:rsidR="00F32C69">
        <w:t xml:space="preserve"> of </w:t>
      </w:r>
      <w:r w:rsidR="00F55806">
        <w:t>FBC Stage CIL Forward Funded Contributions</w:t>
      </w:r>
    </w:p>
    <w:p w14:paraId="6CDE172C" w14:textId="55B244C0" w:rsidR="00962299" w:rsidRDefault="00903E9B" w:rsidP="005004B3">
      <w:pPr>
        <w:pStyle w:val="ListParagraph"/>
      </w:pPr>
      <w:r>
        <w:t xml:space="preserve">The FBC </w:t>
      </w:r>
      <w:r w:rsidR="007430A4">
        <w:t xml:space="preserve">stage total </w:t>
      </w:r>
      <w:r w:rsidR="0082320E">
        <w:t>cost of £</w:t>
      </w:r>
      <w:r w:rsidR="007430A4">
        <w:t>4</w:t>
      </w:r>
      <w:r w:rsidR="62FB60EE">
        <w:t>.56</w:t>
      </w:r>
      <w:r w:rsidR="007430A4">
        <w:t xml:space="preserve">m was funded </w:t>
      </w:r>
      <w:r w:rsidR="00144DD3">
        <w:t>b</w:t>
      </w:r>
      <w:r w:rsidR="001D55B9">
        <w:t xml:space="preserve">y parties </w:t>
      </w:r>
      <w:r w:rsidR="00C424F1">
        <w:t>through</w:t>
      </w:r>
      <w:r w:rsidR="007430A4">
        <w:t xml:space="preserve"> a mix</w:t>
      </w:r>
      <w:r w:rsidR="00717153">
        <w:t>ture</w:t>
      </w:r>
      <w:r w:rsidR="007430A4">
        <w:t xml:space="preserve"> of </w:t>
      </w:r>
      <w:r w:rsidR="00C424F1">
        <w:t xml:space="preserve">capital contributions </w:t>
      </w:r>
      <w:r w:rsidR="00857105">
        <w:t>(</w:t>
      </w:r>
      <w:r w:rsidR="00294EA4">
        <w:t>£</w:t>
      </w:r>
      <w:r w:rsidR="271D5DD0">
        <w:t>1.06</w:t>
      </w:r>
      <w:r w:rsidR="7F2E4699">
        <w:t>m</w:t>
      </w:r>
      <w:r w:rsidR="00891C37">
        <w:t xml:space="preserve">) and </w:t>
      </w:r>
      <w:r w:rsidR="00C424F1">
        <w:t>forward funded CIL</w:t>
      </w:r>
      <w:r w:rsidR="00891C37">
        <w:t xml:space="preserve"> (</w:t>
      </w:r>
      <w:r w:rsidR="009E3F28">
        <w:t>£</w:t>
      </w:r>
      <w:r w:rsidR="004E409F">
        <w:t>3.5m)</w:t>
      </w:r>
      <w:r w:rsidR="00C424F1">
        <w:t>.</w:t>
      </w:r>
      <w:r w:rsidR="003873B1">
        <w:t xml:space="preserve"> </w:t>
      </w:r>
      <w:r w:rsidR="004B7A8E">
        <w:t xml:space="preserve">The </w:t>
      </w:r>
      <w:r w:rsidR="00BF6245">
        <w:t xml:space="preserve">CIL </w:t>
      </w:r>
      <w:r w:rsidR="004B7A8E">
        <w:t>amount</w:t>
      </w:r>
      <w:r w:rsidR="00BF6245">
        <w:t xml:space="preserve"> raised from d</w:t>
      </w:r>
      <w:r w:rsidR="003873B1">
        <w:t>evelopment</w:t>
      </w:r>
      <w:r w:rsidR="00717153">
        <w:t xml:space="preserve"> </w:t>
      </w:r>
      <w:r w:rsidR="0036515B">
        <w:t>by</w:t>
      </w:r>
      <w:r w:rsidR="003873B1">
        <w:t xml:space="preserve"> TOSP</w:t>
      </w:r>
      <w:r w:rsidR="00577ED0">
        <w:t xml:space="preserve">, </w:t>
      </w:r>
      <w:r w:rsidR="003873B1">
        <w:t xml:space="preserve">EIT and </w:t>
      </w:r>
      <w:r w:rsidR="00577ED0">
        <w:t>ARC</w:t>
      </w:r>
      <w:r w:rsidR="003873B1">
        <w:t xml:space="preserve"> </w:t>
      </w:r>
      <w:r w:rsidR="52D049AD">
        <w:t xml:space="preserve">Oxford </w:t>
      </w:r>
      <w:r w:rsidR="003873B1">
        <w:t xml:space="preserve">since Apr 2023 </w:t>
      </w:r>
      <w:r w:rsidR="006D68E2">
        <w:t xml:space="preserve">to </w:t>
      </w:r>
      <w:r w:rsidR="00E873A6">
        <w:t>Dec 2024</w:t>
      </w:r>
      <w:r w:rsidR="006D68E2">
        <w:t xml:space="preserve"> </w:t>
      </w:r>
      <w:r w:rsidR="00926620">
        <w:t xml:space="preserve">is </w:t>
      </w:r>
      <w:r w:rsidR="00BF6245">
        <w:t xml:space="preserve">summarised </w:t>
      </w:r>
      <w:r w:rsidR="004B7A8E">
        <w:t xml:space="preserve">in the table </w:t>
      </w:r>
      <w:r w:rsidR="00BF6245">
        <w:t>below</w:t>
      </w:r>
      <w:r w:rsidR="00E873A6">
        <w:t xml:space="preserve">. </w:t>
      </w:r>
    </w:p>
    <w:tbl>
      <w:tblPr>
        <w:tblStyle w:val="TableGrid"/>
        <w:tblW w:w="9439" w:type="dxa"/>
        <w:tblLook w:val="04A0" w:firstRow="1" w:lastRow="0" w:firstColumn="1" w:lastColumn="0" w:noHBand="0" w:noVBand="1"/>
      </w:tblPr>
      <w:tblGrid>
        <w:gridCol w:w="1560"/>
        <w:gridCol w:w="1620"/>
        <w:gridCol w:w="1650"/>
        <w:gridCol w:w="2235"/>
        <w:gridCol w:w="2374"/>
      </w:tblGrid>
      <w:tr w:rsidR="00BB3213" w:rsidRPr="002210E1" w14:paraId="02B6C4CB" w14:textId="77777777" w:rsidTr="357CE903">
        <w:trPr>
          <w:trHeight w:val="300"/>
        </w:trPr>
        <w:tc>
          <w:tcPr>
            <w:tcW w:w="1560" w:type="dxa"/>
            <w:shd w:val="clear" w:color="auto" w:fill="0070C0"/>
          </w:tcPr>
          <w:p w14:paraId="12269C01" w14:textId="1B180960" w:rsidR="002210E1" w:rsidRPr="00EC4D67" w:rsidRDefault="7E133C9B" w:rsidP="357CE903">
            <w:pPr>
              <w:pStyle w:val="bParagraphtext"/>
              <w:numPr>
                <w:ilvl w:val="0"/>
                <w:numId w:val="0"/>
              </w:numPr>
              <w:jc w:val="center"/>
              <w:rPr>
                <w:color w:val="FFFFFF" w:themeColor="background1"/>
                <w:sz w:val="22"/>
                <w:szCs w:val="22"/>
              </w:rPr>
            </w:pPr>
            <w:r w:rsidRPr="357CE903">
              <w:rPr>
                <w:color w:val="FFFFFF" w:themeColor="background1"/>
                <w:sz w:val="22"/>
                <w:szCs w:val="22"/>
              </w:rPr>
              <w:lastRenderedPageBreak/>
              <w:t>Organisation</w:t>
            </w:r>
          </w:p>
        </w:tc>
        <w:tc>
          <w:tcPr>
            <w:tcW w:w="1620" w:type="dxa"/>
            <w:shd w:val="clear" w:color="auto" w:fill="0070C0"/>
          </w:tcPr>
          <w:p w14:paraId="6E3B98B8" w14:textId="0172B9E2" w:rsidR="002210E1" w:rsidRPr="00EC4D67" w:rsidRDefault="6DE4829E" w:rsidP="357CE903">
            <w:pPr>
              <w:pStyle w:val="bParagraphtext"/>
              <w:numPr>
                <w:ilvl w:val="0"/>
                <w:numId w:val="0"/>
              </w:numPr>
              <w:jc w:val="center"/>
              <w:rPr>
                <w:color w:val="FFFFFF" w:themeColor="background1"/>
                <w:sz w:val="22"/>
                <w:szCs w:val="22"/>
              </w:rPr>
            </w:pPr>
            <w:r w:rsidRPr="357CE903">
              <w:rPr>
                <w:color w:val="FFFFFF" w:themeColor="background1"/>
                <w:sz w:val="22"/>
                <w:szCs w:val="22"/>
              </w:rPr>
              <w:t xml:space="preserve">Development </w:t>
            </w:r>
            <w:r w:rsidR="3999DBFD" w:rsidRPr="357CE903">
              <w:rPr>
                <w:color w:val="FFFFFF" w:themeColor="background1"/>
                <w:sz w:val="22"/>
                <w:szCs w:val="22"/>
              </w:rPr>
              <w:t xml:space="preserve">Site </w:t>
            </w:r>
            <w:r w:rsidRPr="357CE903">
              <w:rPr>
                <w:color w:val="FFFFFF" w:themeColor="background1"/>
                <w:sz w:val="22"/>
                <w:szCs w:val="22"/>
              </w:rPr>
              <w:t>Consented</w:t>
            </w:r>
            <w:r w:rsidR="254EA148" w:rsidRPr="357CE903">
              <w:rPr>
                <w:color w:val="FFFFFF" w:themeColor="background1"/>
                <w:sz w:val="22"/>
                <w:szCs w:val="22"/>
              </w:rPr>
              <w:t xml:space="preserve"> (From April 23 to present)</w:t>
            </w:r>
          </w:p>
        </w:tc>
        <w:tc>
          <w:tcPr>
            <w:tcW w:w="1650" w:type="dxa"/>
            <w:shd w:val="clear" w:color="auto" w:fill="0070C0"/>
          </w:tcPr>
          <w:p w14:paraId="7F5EBA2F" w14:textId="6EB729ED" w:rsidR="002210E1" w:rsidRPr="00EC4D67" w:rsidRDefault="7E133C9B" w:rsidP="357CE903">
            <w:pPr>
              <w:pStyle w:val="bParagraphtext"/>
              <w:numPr>
                <w:ilvl w:val="0"/>
                <w:numId w:val="0"/>
              </w:numPr>
              <w:jc w:val="center"/>
              <w:rPr>
                <w:color w:val="FFFFFF" w:themeColor="background1"/>
                <w:sz w:val="22"/>
                <w:szCs w:val="22"/>
              </w:rPr>
            </w:pPr>
            <w:r w:rsidRPr="357CE903">
              <w:rPr>
                <w:color w:val="FFFFFF" w:themeColor="background1"/>
                <w:sz w:val="22"/>
                <w:szCs w:val="22"/>
              </w:rPr>
              <w:t>CI</w:t>
            </w:r>
            <w:r w:rsidR="6DE4829E" w:rsidRPr="357CE903">
              <w:rPr>
                <w:color w:val="FFFFFF" w:themeColor="background1"/>
                <w:sz w:val="22"/>
                <w:szCs w:val="22"/>
              </w:rPr>
              <w:t xml:space="preserve">L </w:t>
            </w:r>
            <w:r w:rsidR="20470F6C" w:rsidRPr="357CE903">
              <w:rPr>
                <w:color w:val="FFFFFF" w:themeColor="background1"/>
                <w:sz w:val="22"/>
                <w:szCs w:val="22"/>
              </w:rPr>
              <w:t>raised</w:t>
            </w:r>
            <w:r w:rsidR="254EA148" w:rsidRPr="357CE903">
              <w:rPr>
                <w:color w:val="FFFFFF" w:themeColor="background1"/>
                <w:sz w:val="22"/>
                <w:szCs w:val="22"/>
              </w:rPr>
              <w:t xml:space="preserve"> from </w:t>
            </w:r>
            <w:r w:rsidR="2AFD0982" w:rsidRPr="357CE903">
              <w:rPr>
                <w:color w:val="FFFFFF" w:themeColor="background1"/>
                <w:sz w:val="22"/>
                <w:szCs w:val="22"/>
              </w:rPr>
              <w:t xml:space="preserve">consented </w:t>
            </w:r>
            <w:r w:rsidR="254EA148" w:rsidRPr="357CE903">
              <w:rPr>
                <w:color w:val="FFFFFF" w:themeColor="background1"/>
                <w:sz w:val="22"/>
                <w:szCs w:val="22"/>
              </w:rPr>
              <w:t>development</w:t>
            </w:r>
          </w:p>
        </w:tc>
        <w:tc>
          <w:tcPr>
            <w:tcW w:w="2235" w:type="dxa"/>
            <w:shd w:val="clear" w:color="auto" w:fill="0070C0"/>
          </w:tcPr>
          <w:p w14:paraId="70199A47" w14:textId="6FE27E7C" w:rsidR="002210E1" w:rsidRPr="00EC4D67" w:rsidRDefault="7E133C9B" w:rsidP="357CE903">
            <w:pPr>
              <w:pStyle w:val="bParagraphtext"/>
              <w:numPr>
                <w:ilvl w:val="0"/>
                <w:numId w:val="0"/>
              </w:numPr>
              <w:jc w:val="center"/>
              <w:rPr>
                <w:color w:val="FFFFFF" w:themeColor="background1"/>
                <w:sz w:val="22"/>
                <w:szCs w:val="22"/>
              </w:rPr>
            </w:pPr>
            <w:r w:rsidRPr="357CE903">
              <w:rPr>
                <w:color w:val="FFFFFF" w:themeColor="background1"/>
                <w:sz w:val="22"/>
                <w:szCs w:val="22"/>
              </w:rPr>
              <w:t xml:space="preserve">FBC </w:t>
            </w:r>
            <w:r w:rsidR="7BAB6D7E" w:rsidRPr="357CE903">
              <w:rPr>
                <w:color w:val="FFFFFF" w:themeColor="background1"/>
                <w:sz w:val="22"/>
                <w:szCs w:val="22"/>
              </w:rPr>
              <w:t xml:space="preserve">Stage </w:t>
            </w:r>
            <w:r w:rsidRPr="357CE903">
              <w:rPr>
                <w:color w:val="FFFFFF" w:themeColor="background1"/>
                <w:sz w:val="22"/>
                <w:szCs w:val="22"/>
              </w:rPr>
              <w:t>Fo</w:t>
            </w:r>
            <w:r w:rsidR="6DE4829E" w:rsidRPr="357CE903">
              <w:rPr>
                <w:color w:val="FFFFFF" w:themeColor="background1"/>
                <w:sz w:val="22"/>
                <w:szCs w:val="22"/>
              </w:rPr>
              <w:t>rwarded Funded Contribution</w:t>
            </w:r>
          </w:p>
        </w:tc>
        <w:tc>
          <w:tcPr>
            <w:tcW w:w="2374" w:type="dxa"/>
            <w:shd w:val="clear" w:color="auto" w:fill="0070C0"/>
          </w:tcPr>
          <w:p w14:paraId="439916A3" w14:textId="6619553C" w:rsidR="002210E1" w:rsidRDefault="47410FD6" w:rsidP="357CE903">
            <w:pPr>
              <w:pStyle w:val="bParagraphtext"/>
              <w:numPr>
                <w:ilvl w:val="0"/>
                <w:numId w:val="0"/>
              </w:numPr>
              <w:jc w:val="center"/>
              <w:rPr>
                <w:color w:val="FFFFFF" w:themeColor="background1"/>
                <w:sz w:val="22"/>
                <w:szCs w:val="22"/>
              </w:rPr>
            </w:pPr>
            <w:r w:rsidRPr="357CE903">
              <w:rPr>
                <w:color w:val="FFFFFF" w:themeColor="background1"/>
                <w:sz w:val="22"/>
                <w:szCs w:val="22"/>
              </w:rPr>
              <w:t xml:space="preserve">Outstanding </w:t>
            </w:r>
            <w:r w:rsidR="3466CF39" w:rsidRPr="357CE903">
              <w:rPr>
                <w:color w:val="FFFFFF" w:themeColor="background1"/>
                <w:sz w:val="22"/>
                <w:szCs w:val="22"/>
              </w:rPr>
              <w:t xml:space="preserve">CIL </w:t>
            </w:r>
            <w:r w:rsidR="475005E0" w:rsidRPr="357CE903">
              <w:rPr>
                <w:color w:val="FFFFFF" w:themeColor="background1"/>
                <w:sz w:val="22"/>
                <w:szCs w:val="22"/>
              </w:rPr>
              <w:t xml:space="preserve">to be </w:t>
            </w:r>
            <w:r w:rsidR="510DB47E" w:rsidRPr="357CE903">
              <w:rPr>
                <w:color w:val="FFFFFF" w:themeColor="background1"/>
                <w:sz w:val="22"/>
                <w:szCs w:val="22"/>
              </w:rPr>
              <w:t xml:space="preserve">carried forward and </w:t>
            </w:r>
            <w:r w:rsidR="75B5A7CC" w:rsidRPr="357CE903">
              <w:rPr>
                <w:color w:val="FFFFFF" w:themeColor="background1"/>
                <w:sz w:val="22"/>
                <w:szCs w:val="22"/>
              </w:rPr>
              <w:t>raised</w:t>
            </w:r>
            <w:r w:rsidR="475005E0" w:rsidRPr="357CE903">
              <w:rPr>
                <w:color w:val="FFFFFF" w:themeColor="background1"/>
                <w:sz w:val="22"/>
                <w:szCs w:val="22"/>
              </w:rPr>
              <w:t xml:space="preserve"> </w:t>
            </w:r>
            <w:r w:rsidR="3466CF39" w:rsidRPr="357CE903">
              <w:rPr>
                <w:color w:val="FFFFFF" w:themeColor="background1"/>
                <w:sz w:val="22"/>
                <w:szCs w:val="22"/>
              </w:rPr>
              <w:t xml:space="preserve">from other </w:t>
            </w:r>
            <w:r w:rsidR="41488830" w:rsidRPr="357CE903">
              <w:rPr>
                <w:color w:val="FFFFFF" w:themeColor="background1"/>
                <w:sz w:val="22"/>
                <w:szCs w:val="22"/>
              </w:rPr>
              <w:t>new d</w:t>
            </w:r>
            <w:r w:rsidR="3466CF39" w:rsidRPr="357CE903">
              <w:rPr>
                <w:color w:val="FFFFFF" w:themeColor="background1"/>
                <w:sz w:val="22"/>
                <w:szCs w:val="22"/>
              </w:rPr>
              <w:t>evelopment</w:t>
            </w:r>
            <w:r w:rsidR="475005E0" w:rsidRPr="357CE903">
              <w:rPr>
                <w:color w:val="FFFFFF" w:themeColor="background1"/>
                <w:sz w:val="22"/>
                <w:szCs w:val="22"/>
              </w:rPr>
              <w:t xml:space="preserve"> to meet FBC</w:t>
            </w:r>
            <w:r w:rsidR="75B5A7CC" w:rsidRPr="357CE903">
              <w:rPr>
                <w:color w:val="FFFFFF" w:themeColor="background1"/>
                <w:sz w:val="22"/>
                <w:szCs w:val="22"/>
              </w:rPr>
              <w:t xml:space="preserve"> contribution</w:t>
            </w:r>
          </w:p>
        </w:tc>
      </w:tr>
      <w:tr w:rsidR="003B2322" w:rsidRPr="002210E1" w14:paraId="2E3043CE" w14:textId="77777777" w:rsidTr="357CE903">
        <w:trPr>
          <w:trHeight w:val="300"/>
        </w:trPr>
        <w:tc>
          <w:tcPr>
            <w:tcW w:w="1560" w:type="dxa"/>
          </w:tcPr>
          <w:p w14:paraId="4309C8F0" w14:textId="576379E0" w:rsidR="002210E1" w:rsidRPr="00EC4D67" w:rsidRDefault="7E133C9B" w:rsidP="357CE903">
            <w:pPr>
              <w:pStyle w:val="bParagraphtext"/>
              <w:numPr>
                <w:ilvl w:val="0"/>
                <w:numId w:val="0"/>
              </w:numPr>
              <w:rPr>
                <w:sz w:val="22"/>
                <w:szCs w:val="22"/>
              </w:rPr>
            </w:pPr>
            <w:r w:rsidRPr="357CE903">
              <w:rPr>
                <w:sz w:val="22"/>
                <w:szCs w:val="22"/>
              </w:rPr>
              <w:t>TOSP and EIT</w:t>
            </w:r>
          </w:p>
        </w:tc>
        <w:tc>
          <w:tcPr>
            <w:tcW w:w="1620" w:type="dxa"/>
          </w:tcPr>
          <w:p w14:paraId="4DAFF54E" w14:textId="77777777" w:rsidR="002210E1" w:rsidRDefault="7E133C9B" w:rsidP="357CE903">
            <w:pPr>
              <w:pStyle w:val="bParagraphtext"/>
              <w:numPr>
                <w:ilvl w:val="0"/>
                <w:numId w:val="0"/>
              </w:numPr>
              <w:rPr>
                <w:sz w:val="22"/>
                <w:szCs w:val="22"/>
              </w:rPr>
            </w:pPr>
            <w:r w:rsidRPr="357CE903">
              <w:rPr>
                <w:sz w:val="22"/>
                <w:szCs w:val="22"/>
              </w:rPr>
              <w:t>Plot 18</w:t>
            </w:r>
          </w:p>
          <w:p w14:paraId="7C16B7CF" w14:textId="73458944" w:rsidR="002210E1" w:rsidRPr="00EC4D67" w:rsidRDefault="7E133C9B" w:rsidP="357CE903">
            <w:pPr>
              <w:pStyle w:val="bParagraphtext"/>
              <w:numPr>
                <w:ilvl w:val="0"/>
                <w:numId w:val="0"/>
              </w:numPr>
              <w:rPr>
                <w:sz w:val="22"/>
                <w:szCs w:val="22"/>
              </w:rPr>
            </w:pPr>
            <w:r w:rsidRPr="357CE903">
              <w:rPr>
                <w:sz w:val="22"/>
                <w:szCs w:val="22"/>
              </w:rPr>
              <w:t xml:space="preserve">Littlemore House </w:t>
            </w:r>
          </w:p>
          <w:p w14:paraId="696E87A3" w14:textId="264208B0" w:rsidR="002210E1" w:rsidRPr="00EC4D67" w:rsidRDefault="7E133C9B" w:rsidP="357CE903">
            <w:pPr>
              <w:pStyle w:val="bParagraphtext"/>
              <w:numPr>
                <w:ilvl w:val="0"/>
                <w:numId w:val="0"/>
              </w:numPr>
              <w:rPr>
                <w:sz w:val="22"/>
                <w:szCs w:val="22"/>
              </w:rPr>
            </w:pPr>
            <w:r w:rsidRPr="357CE903">
              <w:rPr>
                <w:sz w:val="22"/>
                <w:szCs w:val="22"/>
              </w:rPr>
              <w:t>Plot 23-26</w:t>
            </w:r>
          </w:p>
        </w:tc>
        <w:tc>
          <w:tcPr>
            <w:tcW w:w="1650" w:type="dxa"/>
          </w:tcPr>
          <w:p w14:paraId="505659FF" w14:textId="1ED5DB97" w:rsidR="002210E1" w:rsidRPr="00EC4D67" w:rsidRDefault="7E133C9B" w:rsidP="357CE903">
            <w:pPr>
              <w:pStyle w:val="bParagraphtext"/>
              <w:numPr>
                <w:ilvl w:val="0"/>
                <w:numId w:val="0"/>
              </w:numPr>
              <w:jc w:val="right"/>
              <w:rPr>
                <w:sz w:val="22"/>
                <w:szCs w:val="22"/>
              </w:rPr>
            </w:pPr>
            <w:r w:rsidRPr="357CE903">
              <w:rPr>
                <w:sz w:val="22"/>
                <w:szCs w:val="22"/>
              </w:rPr>
              <w:t>£1,947</w:t>
            </w:r>
            <w:r w:rsidR="6DE4829E" w:rsidRPr="357CE903">
              <w:rPr>
                <w:sz w:val="22"/>
                <w:szCs w:val="22"/>
              </w:rPr>
              <w:t>,</w:t>
            </w:r>
            <w:r w:rsidRPr="357CE903">
              <w:rPr>
                <w:sz w:val="22"/>
                <w:szCs w:val="22"/>
              </w:rPr>
              <w:t>819</w:t>
            </w:r>
          </w:p>
        </w:tc>
        <w:tc>
          <w:tcPr>
            <w:tcW w:w="2235" w:type="dxa"/>
          </w:tcPr>
          <w:p w14:paraId="42D01A54" w14:textId="01410818" w:rsidR="002210E1" w:rsidRDefault="68907868" w:rsidP="357CE903">
            <w:pPr>
              <w:pStyle w:val="bParagraphtext"/>
              <w:numPr>
                <w:ilvl w:val="0"/>
                <w:numId w:val="0"/>
              </w:numPr>
              <w:jc w:val="right"/>
              <w:rPr>
                <w:sz w:val="22"/>
                <w:szCs w:val="22"/>
              </w:rPr>
            </w:pPr>
            <w:r w:rsidRPr="357CE903">
              <w:rPr>
                <w:sz w:val="22"/>
                <w:szCs w:val="22"/>
              </w:rPr>
              <w:t>TOSP</w:t>
            </w:r>
            <w:r w:rsidR="17028857" w:rsidRPr="357CE903">
              <w:rPr>
                <w:sz w:val="22"/>
                <w:szCs w:val="22"/>
              </w:rPr>
              <w:t xml:space="preserve"> </w:t>
            </w:r>
            <w:r w:rsidR="3EA8454B" w:rsidRPr="357CE903">
              <w:rPr>
                <w:sz w:val="22"/>
                <w:szCs w:val="22"/>
              </w:rPr>
              <w:t>(</w:t>
            </w:r>
            <w:r w:rsidR="17028857" w:rsidRPr="357CE903">
              <w:rPr>
                <w:sz w:val="22"/>
                <w:szCs w:val="22"/>
              </w:rPr>
              <w:t>£</w:t>
            </w:r>
            <w:r w:rsidR="7DFCAE4B" w:rsidRPr="357CE903">
              <w:rPr>
                <w:sz w:val="22"/>
                <w:szCs w:val="22"/>
              </w:rPr>
              <w:t>1,</w:t>
            </w:r>
            <w:r w:rsidR="17028857" w:rsidRPr="357CE903">
              <w:rPr>
                <w:sz w:val="22"/>
                <w:szCs w:val="22"/>
              </w:rPr>
              <w:t>443,943)</w:t>
            </w:r>
          </w:p>
          <w:p w14:paraId="581CA65A" w14:textId="77777777" w:rsidR="00E157DA" w:rsidRDefault="645C4315" w:rsidP="357CE903">
            <w:pPr>
              <w:pStyle w:val="bParagraphtext"/>
              <w:numPr>
                <w:ilvl w:val="0"/>
                <w:numId w:val="0"/>
              </w:numPr>
              <w:jc w:val="right"/>
              <w:rPr>
                <w:sz w:val="22"/>
                <w:szCs w:val="22"/>
              </w:rPr>
            </w:pPr>
            <w:r w:rsidRPr="357CE903">
              <w:rPr>
                <w:sz w:val="22"/>
                <w:szCs w:val="22"/>
              </w:rPr>
              <w:t>EITM</w:t>
            </w:r>
            <w:r w:rsidR="1F087E96" w:rsidRPr="357CE903">
              <w:rPr>
                <w:sz w:val="22"/>
                <w:szCs w:val="22"/>
              </w:rPr>
              <w:t xml:space="preserve"> (£</w:t>
            </w:r>
            <w:r w:rsidR="17028857" w:rsidRPr="357CE903">
              <w:rPr>
                <w:sz w:val="22"/>
                <w:szCs w:val="22"/>
              </w:rPr>
              <w:t>612,113)</w:t>
            </w:r>
          </w:p>
          <w:p w14:paraId="1BC7670D" w14:textId="2363E13B" w:rsidR="005379C8" w:rsidRPr="00EC4D67" w:rsidRDefault="7DFCAE4B" w:rsidP="357CE903">
            <w:pPr>
              <w:pStyle w:val="bParagraphtext"/>
              <w:numPr>
                <w:ilvl w:val="0"/>
                <w:numId w:val="0"/>
              </w:numPr>
              <w:jc w:val="right"/>
              <w:rPr>
                <w:b/>
                <w:bCs/>
                <w:sz w:val="22"/>
                <w:szCs w:val="22"/>
              </w:rPr>
            </w:pPr>
            <w:r w:rsidRPr="357CE903">
              <w:rPr>
                <w:b/>
                <w:bCs/>
                <w:sz w:val="22"/>
                <w:szCs w:val="22"/>
              </w:rPr>
              <w:t>Total</w:t>
            </w:r>
            <w:r w:rsidR="02C0E239" w:rsidRPr="357CE903">
              <w:rPr>
                <w:b/>
                <w:bCs/>
                <w:sz w:val="22"/>
                <w:szCs w:val="22"/>
              </w:rPr>
              <w:t xml:space="preserve"> £2,056</w:t>
            </w:r>
            <w:r w:rsidR="45C3431B" w:rsidRPr="357CE903">
              <w:rPr>
                <w:b/>
                <w:bCs/>
                <w:sz w:val="22"/>
                <w:szCs w:val="22"/>
              </w:rPr>
              <w:t>,056</w:t>
            </w:r>
          </w:p>
        </w:tc>
        <w:tc>
          <w:tcPr>
            <w:tcW w:w="2374" w:type="dxa"/>
          </w:tcPr>
          <w:p w14:paraId="31387BF9" w14:textId="4A8EAA41" w:rsidR="002210E1" w:rsidRPr="002210E1" w:rsidRDefault="431F0689" w:rsidP="357CE903">
            <w:pPr>
              <w:pStyle w:val="bParagraphtext"/>
              <w:numPr>
                <w:ilvl w:val="0"/>
                <w:numId w:val="0"/>
              </w:numPr>
              <w:jc w:val="right"/>
              <w:rPr>
                <w:sz w:val="22"/>
                <w:szCs w:val="22"/>
              </w:rPr>
            </w:pPr>
            <w:r w:rsidRPr="357CE903">
              <w:rPr>
                <w:sz w:val="22"/>
                <w:szCs w:val="22"/>
              </w:rPr>
              <w:t>£108,237</w:t>
            </w:r>
          </w:p>
        </w:tc>
      </w:tr>
      <w:tr w:rsidR="003B2322" w:rsidRPr="002210E1" w14:paraId="3E6EB2FA" w14:textId="77777777" w:rsidTr="357CE903">
        <w:trPr>
          <w:trHeight w:val="300"/>
        </w:trPr>
        <w:tc>
          <w:tcPr>
            <w:tcW w:w="1560" w:type="dxa"/>
          </w:tcPr>
          <w:p w14:paraId="7F1AFB5D" w14:textId="45F564D1" w:rsidR="002210E1" w:rsidRPr="00EC4D67" w:rsidRDefault="7E133C9B" w:rsidP="357CE903">
            <w:pPr>
              <w:pStyle w:val="bParagraphtext"/>
              <w:numPr>
                <w:ilvl w:val="0"/>
                <w:numId w:val="0"/>
              </w:numPr>
              <w:rPr>
                <w:sz w:val="22"/>
                <w:szCs w:val="22"/>
              </w:rPr>
            </w:pPr>
            <w:r w:rsidRPr="357CE903">
              <w:rPr>
                <w:sz w:val="22"/>
                <w:szCs w:val="22"/>
              </w:rPr>
              <w:t>ARC Oxford</w:t>
            </w:r>
          </w:p>
        </w:tc>
        <w:tc>
          <w:tcPr>
            <w:tcW w:w="1620" w:type="dxa"/>
          </w:tcPr>
          <w:p w14:paraId="492A1B3E" w14:textId="232C6BF4" w:rsidR="002210E1" w:rsidRPr="00EC4D67" w:rsidRDefault="7E133C9B" w:rsidP="357CE903">
            <w:pPr>
              <w:pStyle w:val="bParagraphtext"/>
              <w:numPr>
                <w:ilvl w:val="0"/>
                <w:numId w:val="0"/>
              </w:numPr>
              <w:rPr>
                <w:sz w:val="22"/>
                <w:szCs w:val="22"/>
              </w:rPr>
            </w:pPr>
            <w:r w:rsidRPr="357CE903">
              <w:rPr>
                <w:sz w:val="22"/>
                <w:szCs w:val="22"/>
              </w:rPr>
              <w:t>Plot 4200</w:t>
            </w:r>
          </w:p>
        </w:tc>
        <w:tc>
          <w:tcPr>
            <w:tcW w:w="1650" w:type="dxa"/>
          </w:tcPr>
          <w:p w14:paraId="6F63E81F" w14:textId="02778D2D" w:rsidR="002210E1" w:rsidRPr="00EC4D67" w:rsidRDefault="7E133C9B" w:rsidP="357CE903">
            <w:pPr>
              <w:pStyle w:val="bParagraphtext"/>
              <w:numPr>
                <w:ilvl w:val="0"/>
                <w:numId w:val="0"/>
              </w:numPr>
              <w:jc w:val="right"/>
              <w:rPr>
                <w:sz w:val="22"/>
                <w:szCs w:val="22"/>
              </w:rPr>
            </w:pPr>
            <w:r w:rsidRPr="357CE903">
              <w:rPr>
                <w:sz w:val="22"/>
                <w:szCs w:val="22"/>
              </w:rPr>
              <w:t>£170,556</w:t>
            </w:r>
          </w:p>
        </w:tc>
        <w:tc>
          <w:tcPr>
            <w:tcW w:w="2235" w:type="dxa"/>
          </w:tcPr>
          <w:p w14:paraId="66CCDBDB" w14:textId="1046DBEE" w:rsidR="002210E1" w:rsidRPr="00EC4D67" w:rsidRDefault="4AC55F1E" w:rsidP="357CE903">
            <w:pPr>
              <w:pStyle w:val="bParagraphtext"/>
              <w:numPr>
                <w:ilvl w:val="0"/>
                <w:numId w:val="0"/>
              </w:numPr>
              <w:jc w:val="right"/>
              <w:rPr>
                <w:b/>
                <w:bCs/>
                <w:sz w:val="22"/>
                <w:szCs w:val="22"/>
              </w:rPr>
            </w:pPr>
            <w:r w:rsidRPr="357CE903">
              <w:rPr>
                <w:b/>
                <w:bCs/>
                <w:sz w:val="22"/>
                <w:szCs w:val="22"/>
              </w:rPr>
              <w:t xml:space="preserve">Total </w:t>
            </w:r>
            <w:r w:rsidR="4EE2E22D" w:rsidRPr="357CE903">
              <w:rPr>
                <w:b/>
                <w:bCs/>
                <w:sz w:val="22"/>
                <w:szCs w:val="22"/>
              </w:rPr>
              <w:t>£1,443,943</w:t>
            </w:r>
          </w:p>
        </w:tc>
        <w:tc>
          <w:tcPr>
            <w:tcW w:w="2374" w:type="dxa"/>
          </w:tcPr>
          <w:p w14:paraId="0C77828D" w14:textId="77777777" w:rsidR="002210E1" w:rsidRDefault="10EC0057" w:rsidP="357CE903">
            <w:pPr>
              <w:pStyle w:val="bParagraphtext"/>
              <w:numPr>
                <w:ilvl w:val="0"/>
                <w:numId w:val="0"/>
              </w:numPr>
              <w:jc w:val="right"/>
              <w:rPr>
                <w:sz w:val="22"/>
                <w:szCs w:val="22"/>
              </w:rPr>
            </w:pPr>
            <w:r w:rsidRPr="357CE903">
              <w:rPr>
                <w:sz w:val="22"/>
                <w:szCs w:val="22"/>
              </w:rPr>
              <w:t>£1,273,387</w:t>
            </w:r>
          </w:p>
          <w:p w14:paraId="5AC00882" w14:textId="77777777" w:rsidR="00BB3213" w:rsidRDefault="00BB3213" w:rsidP="357CE903">
            <w:pPr>
              <w:pStyle w:val="bParagraphtext"/>
              <w:numPr>
                <w:ilvl w:val="0"/>
                <w:numId w:val="0"/>
              </w:numPr>
              <w:jc w:val="right"/>
              <w:rPr>
                <w:sz w:val="22"/>
                <w:szCs w:val="22"/>
              </w:rPr>
            </w:pPr>
          </w:p>
          <w:p w14:paraId="656BFC1C" w14:textId="2A580D27" w:rsidR="002210E1" w:rsidRPr="002210E1" w:rsidRDefault="002210E1" w:rsidP="357CE903">
            <w:pPr>
              <w:pStyle w:val="bParagraphtext"/>
              <w:numPr>
                <w:ilvl w:val="0"/>
                <w:numId w:val="0"/>
              </w:numPr>
              <w:jc w:val="right"/>
              <w:rPr>
                <w:sz w:val="22"/>
                <w:szCs w:val="22"/>
              </w:rPr>
            </w:pPr>
          </w:p>
        </w:tc>
      </w:tr>
      <w:tr w:rsidR="00C41B5D" w:rsidRPr="002210E1" w14:paraId="4A900743" w14:textId="77777777" w:rsidTr="357CE903">
        <w:trPr>
          <w:trHeight w:val="300"/>
        </w:trPr>
        <w:tc>
          <w:tcPr>
            <w:tcW w:w="1560" w:type="dxa"/>
          </w:tcPr>
          <w:p w14:paraId="557518C6" w14:textId="77777777" w:rsidR="00C41B5D" w:rsidRPr="00C41B5D" w:rsidRDefault="00C41B5D" w:rsidP="357CE903">
            <w:pPr>
              <w:pStyle w:val="bParagraphtext"/>
              <w:numPr>
                <w:ilvl w:val="0"/>
                <w:numId w:val="0"/>
              </w:numPr>
              <w:rPr>
                <w:sz w:val="22"/>
                <w:szCs w:val="22"/>
              </w:rPr>
            </w:pPr>
          </w:p>
        </w:tc>
        <w:tc>
          <w:tcPr>
            <w:tcW w:w="1620" w:type="dxa"/>
          </w:tcPr>
          <w:p w14:paraId="08443634" w14:textId="77777777" w:rsidR="00C41B5D" w:rsidRPr="00C41B5D" w:rsidRDefault="00C41B5D" w:rsidP="357CE903">
            <w:pPr>
              <w:pStyle w:val="bParagraphtext"/>
              <w:numPr>
                <w:ilvl w:val="0"/>
                <w:numId w:val="0"/>
              </w:numPr>
              <w:rPr>
                <w:sz w:val="22"/>
                <w:szCs w:val="22"/>
              </w:rPr>
            </w:pPr>
          </w:p>
        </w:tc>
        <w:tc>
          <w:tcPr>
            <w:tcW w:w="1650" w:type="dxa"/>
          </w:tcPr>
          <w:p w14:paraId="3BE02D4D" w14:textId="0FE1DADC" w:rsidR="00C41B5D" w:rsidRPr="00EC4D67" w:rsidRDefault="6725D02A" w:rsidP="357CE903">
            <w:pPr>
              <w:pStyle w:val="bParagraphtext"/>
              <w:numPr>
                <w:ilvl w:val="0"/>
                <w:numId w:val="0"/>
              </w:numPr>
              <w:jc w:val="right"/>
              <w:rPr>
                <w:b/>
                <w:bCs/>
                <w:sz w:val="22"/>
                <w:szCs w:val="22"/>
              </w:rPr>
            </w:pPr>
            <w:r w:rsidRPr="357CE903">
              <w:rPr>
                <w:b/>
                <w:bCs/>
                <w:sz w:val="22"/>
                <w:szCs w:val="22"/>
              </w:rPr>
              <w:t>£2,118,375</w:t>
            </w:r>
          </w:p>
        </w:tc>
        <w:tc>
          <w:tcPr>
            <w:tcW w:w="2235" w:type="dxa"/>
          </w:tcPr>
          <w:p w14:paraId="2236B698" w14:textId="7511FB58" w:rsidR="00C41B5D" w:rsidRPr="00C41B5D" w:rsidRDefault="31B1DC2A" w:rsidP="357CE903">
            <w:pPr>
              <w:pStyle w:val="bParagraphtext"/>
              <w:numPr>
                <w:ilvl w:val="0"/>
                <w:numId w:val="0"/>
              </w:numPr>
              <w:jc w:val="right"/>
              <w:rPr>
                <w:b/>
                <w:bCs/>
                <w:sz w:val="22"/>
                <w:szCs w:val="22"/>
              </w:rPr>
            </w:pPr>
            <w:r w:rsidRPr="357CE903">
              <w:rPr>
                <w:b/>
                <w:bCs/>
                <w:sz w:val="22"/>
                <w:szCs w:val="22"/>
              </w:rPr>
              <w:t>£3,499,999</w:t>
            </w:r>
          </w:p>
        </w:tc>
        <w:tc>
          <w:tcPr>
            <w:tcW w:w="2374" w:type="dxa"/>
          </w:tcPr>
          <w:p w14:paraId="2807B3F8" w14:textId="33BB2CDA" w:rsidR="00C41B5D" w:rsidRPr="00EC4D67" w:rsidRDefault="380AD1F8" w:rsidP="357CE903">
            <w:pPr>
              <w:pStyle w:val="bParagraphtext"/>
              <w:numPr>
                <w:ilvl w:val="0"/>
                <w:numId w:val="0"/>
              </w:numPr>
              <w:jc w:val="right"/>
              <w:rPr>
                <w:b/>
                <w:bCs/>
                <w:sz w:val="22"/>
                <w:szCs w:val="22"/>
              </w:rPr>
            </w:pPr>
            <w:r w:rsidRPr="357CE903">
              <w:rPr>
                <w:b/>
                <w:bCs/>
                <w:sz w:val="22"/>
                <w:szCs w:val="22"/>
              </w:rPr>
              <w:t>£1,381,624</w:t>
            </w:r>
          </w:p>
        </w:tc>
      </w:tr>
    </w:tbl>
    <w:p w14:paraId="7792AE74" w14:textId="77777777" w:rsidR="00467869" w:rsidRDefault="00467869" w:rsidP="5CF7EF84">
      <w:pPr>
        <w:pStyle w:val="bParagraphtext"/>
        <w:numPr>
          <w:ilvl w:val="0"/>
          <w:numId w:val="0"/>
        </w:numPr>
      </w:pPr>
    </w:p>
    <w:p w14:paraId="518C57F1" w14:textId="1C565E32" w:rsidR="00B205EC" w:rsidRDefault="00467869" w:rsidP="00933ED7">
      <w:pPr>
        <w:pStyle w:val="ListParagraph"/>
      </w:pPr>
      <w:r>
        <w:t xml:space="preserve">The table </w:t>
      </w:r>
      <w:r w:rsidR="000E2BA8">
        <w:t xml:space="preserve">above </w:t>
      </w:r>
      <w:r>
        <w:t xml:space="preserve">shows </w:t>
      </w:r>
      <w:r w:rsidR="001452A8">
        <w:t xml:space="preserve">CIL </w:t>
      </w:r>
      <w:r w:rsidR="00D30A93">
        <w:t xml:space="preserve">collected </w:t>
      </w:r>
      <w:r w:rsidR="009D4863">
        <w:t xml:space="preserve">between April 2023 and Dec 2024 </w:t>
      </w:r>
      <w:r w:rsidR="008F2ED0">
        <w:t>has</w:t>
      </w:r>
      <w:r w:rsidR="00D30A93">
        <w:t xml:space="preserve"> not yet </w:t>
      </w:r>
      <w:r w:rsidR="008F2ED0">
        <w:t>met</w:t>
      </w:r>
      <w:r w:rsidR="00D30A93">
        <w:t xml:space="preserve"> the FBC </w:t>
      </w:r>
      <w:r w:rsidR="00D07E53">
        <w:t xml:space="preserve">forward funded </w:t>
      </w:r>
      <w:r w:rsidR="0078730D">
        <w:t>amount</w:t>
      </w:r>
      <w:r w:rsidR="0036515B">
        <w:t xml:space="preserve"> of </w:t>
      </w:r>
      <w:r w:rsidR="00CF4E2C">
        <w:t>£</w:t>
      </w:r>
      <w:r w:rsidR="009E3F28">
        <w:t>3.5m.</w:t>
      </w:r>
      <w:r w:rsidR="009D4863">
        <w:t xml:space="preserve"> </w:t>
      </w:r>
      <w:r w:rsidR="0078730D">
        <w:t>Consequently, t</w:t>
      </w:r>
      <w:r w:rsidR="00337D4D">
        <w:t xml:space="preserve">he </w:t>
      </w:r>
      <w:r w:rsidR="00695677">
        <w:t xml:space="preserve">remaining </w:t>
      </w:r>
      <w:r w:rsidR="000D6F62">
        <w:t>FBC</w:t>
      </w:r>
      <w:r w:rsidR="002A1F22">
        <w:t xml:space="preserve"> </w:t>
      </w:r>
      <w:r w:rsidR="009E3F28">
        <w:t xml:space="preserve">shortfall </w:t>
      </w:r>
      <w:r w:rsidR="00337D4D">
        <w:t xml:space="preserve">of </w:t>
      </w:r>
      <w:r w:rsidR="00537534">
        <w:t>£</w:t>
      </w:r>
      <w:r w:rsidR="0006763D">
        <w:t xml:space="preserve">1.4m </w:t>
      </w:r>
      <w:r w:rsidR="00706195">
        <w:t>will be</w:t>
      </w:r>
      <w:r w:rsidR="00515E2E">
        <w:t xml:space="preserve"> collected from future CIL </w:t>
      </w:r>
      <w:r w:rsidR="00C91551">
        <w:t xml:space="preserve">development </w:t>
      </w:r>
      <w:r w:rsidR="001829BE">
        <w:t>on TOSP and ARC sites</w:t>
      </w:r>
      <w:r w:rsidR="00C91551">
        <w:t xml:space="preserve"> </w:t>
      </w:r>
      <w:r w:rsidR="00695677">
        <w:t xml:space="preserve">from 2025 </w:t>
      </w:r>
      <w:r w:rsidR="00F32C69">
        <w:t>onwards</w:t>
      </w:r>
      <w:r w:rsidR="00695677">
        <w:t xml:space="preserve">, in </w:t>
      </w:r>
      <w:r w:rsidR="00F32C69">
        <w:t>conjunction</w:t>
      </w:r>
      <w:r w:rsidR="00695677">
        <w:t xml:space="preserve"> with </w:t>
      </w:r>
      <w:r w:rsidR="00F32C69">
        <w:t xml:space="preserve">raising CIL funding </w:t>
      </w:r>
      <w:r w:rsidR="00CF4E2C">
        <w:t xml:space="preserve">of £2.5m </w:t>
      </w:r>
      <w:r w:rsidR="00F32C69">
        <w:t>for the delivery stage</w:t>
      </w:r>
      <w:r w:rsidR="47AE5895">
        <w:t xml:space="preserve"> from all sites</w:t>
      </w:r>
      <w:r w:rsidR="00F32C69">
        <w:t xml:space="preserve">. </w:t>
      </w:r>
    </w:p>
    <w:p w14:paraId="31A96B3C" w14:textId="57B52D4D" w:rsidR="00E4118E" w:rsidRPr="00B07B61" w:rsidRDefault="00810988" w:rsidP="7A0515CB">
      <w:pPr>
        <w:pStyle w:val="Heading2"/>
      </w:pPr>
      <w:r>
        <w:t xml:space="preserve">Forecast CIL to meet </w:t>
      </w:r>
      <w:r w:rsidR="00E05860">
        <w:t xml:space="preserve">remaining FBC and </w:t>
      </w:r>
      <w:r w:rsidR="001E7B00">
        <w:t>future d</w:t>
      </w:r>
      <w:r w:rsidR="00E05860">
        <w:t xml:space="preserve">elivery </w:t>
      </w:r>
      <w:r w:rsidR="001E7B00">
        <w:t xml:space="preserve">stage </w:t>
      </w:r>
      <w:proofErr w:type="gramStart"/>
      <w:r w:rsidR="001E7B00">
        <w:t>c</w:t>
      </w:r>
      <w:r w:rsidR="00E05860">
        <w:t>ontribution</w:t>
      </w:r>
      <w:r w:rsidR="001E7B00">
        <w:t>s</w:t>
      </w:r>
      <w:proofErr w:type="gramEnd"/>
    </w:p>
    <w:p w14:paraId="738088F3" w14:textId="00D00B8E" w:rsidR="000F7189" w:rsidRDefault="000F7189" w:rsidP="00933ED7">
      <w:pPr>
        <w:pStyle w:val="ListParagraph"/>
      </w:pPr>
      <w:r>
        <w:t>The</w:t>
      </w:r>
      <w:r w:rsidR="00D5178F">
        <w:t xml:space="preserve"> </w:t>
      </w:r>
      <w:r w:rsidR="00961A73">
        <w:t xml:space="preserve">total </w:t>
      </w:r>
      <w:r w:rsidR="002C41E2">
        <w:t>project</w:t>
      </w:r>
      <w:r w:rsidR="00FE6F25">
        <w:t>ed</w:t>
      </w:r>
      <w:r w:rsidR="00D5178F">
        <w:t xml:space="preserve"> </w:t>
      </w:r>
      <w:r w:rsidR="0016487F">
        <w:t xml:space="preserve">CIL </w:t>
      </w:r>
      <w:r w:rsidR="006F409B">
        <w:t>funding</w:t>
      </w:r>
      <w:r w:rsidR="0016487F">
        <w:t xml:space="preserve"> requirement </w:t>
      </w:r>
      <w:r w:rsidR="00961A73">
        <w:t>to be collected</w:t>
      </w:r>
      <w:r w:rsidR="0016487F">
        <w:t xml:space="preserve"> </w:t>
      </w:r>
      <w:r w:rsidR="00760B24">
        <w:t xml:space="preserve">from 2025 onwards </w:t>
      </w:r>
      <w:r w:rsidR="00F2670E">
        <w:t>is £</w:t>
      </w:r>
      <w:r w:rsidR="009C5D3C">
        <w:t>3.</w:t>
      </w:r>
      <w:r w:rsidR="003C7786">
        <w:t>9</w:t>
      </w:r>
      <w:r w:rsidR="009C5D3C">
        <w:t>m, which</w:t>
      </w:r>
      <w:r w:rsidR="008A7D52">
        <w:t xml:space="preserve"> </w:t>
      </w:r>
      <w:r w:rsidR="00024864">
        <w:t xml:space="preserve">comprises </w:t>
      </w:r>
      <w:r w:rsidR="00760B24">
        <w:t xml:space="preserve">c. </w:t>
      </w:r>
      <w:r w:rsidR="00024864">
        <w:t xml:space="preserve">£1.4m </w:t>
      </w:r>
      <w:r w:rsidR="00247417">
        <w:t>of</w:t>
      </w:r>
      <w:r w:rsidR="00024864">
        <w:t xml:space="preserve"> </w:t>
      </w:r>
      <w:r w:rsidR="000629B5">
        <w:t xml:space="preserve">outstanding </w:t>
      </w:r>
      <w:r w:rsidR="00760B24">
        <w:t xml:space="preserve">FBC </w:t>
      </w:r>
      <w:r w:rsidR="009C5D3C">
        <w:t xml:space="preserve">costs, and £2.5m </w:t>
      </w:r>
      <w:r w:rsidR="00AA1206">
        <w:t xml:space="preserve">to meet the </w:t>
      </w:r>
      <w:r w:rsidR="009C5D3C">
        <w:t xml:space="preserve">City’s proportion of the £20m </w:t>
      </w:r>
      <w:r w:rsidR="006745BA">
        <w:t>local</w:t>
      </w:r>
      <w:r w:rsidR="009C5D3C">
        <w:t xml:space="preserve"> funding for the </w:t>
      </w:r>
      <w:r w:rsidR="00110630">
        <w:t xml:space="preserve">project </w:t>
      </w:r>
      <w:r w:rsidR="009C5D3C">
        <w:t xml:space="preserve">delivery stage. </w:t>
      </w:r>
    </w:p>
    <w:p w14:paraId="56CE3588" w14:textId="05B7CBC8" w:rsidR="25F287AE" w:rsidRDefault="00E85FC8" w:rsidP="00933ED7">
      <w:pPr>
        <w:pStyle w:val="ListParagraph"/>
      </w:pPr>
      <w:r>
        <w:t xml:space="preserve">The Council is currently awaiting a date to take a new CIL charging schedule </w:t>
      </w:r>
      <w:r w:rsidR="00B146B2">
        <w:t xml:space="preserve">through an Examination in Public. This new charging schedule increases the CIL rates for </w:t>
      </w:r>
      <w:r w:rsidR="001E4249">
        <w:t xml:space="preserve">lab spaces. </w:t>
      </w:r>
      <w:r w:rsidR="25F287AE">
        <w:t xml:space="preserve">The forecast development pipeline </w:t>
      </w:r>
      <w:r>
        <w:t xml:space="preserve">set out in </w:t>
      </w:r>
      <w:r w:rsidR="001E4249">
        <w:t>Confidential</w:t>
      </w:r>
      <w:r>
        <w:t xml:space="preserve"> Appendix 1 shows that </w:t>
      </w:r>
      <w:r w:rsidR="1FDE6EF6">
        <w:t xml:space="preserve">with or without </w:t>
      </w:r>
      <w:r w:rsidR="00C12313">
        <w:t xml:space="preserve">the </w:t>
      </w:r>
      <w:r w:rsidR="1FDE6EF6">
        <w:t>new CIL charging schedule it is anticipated that more than £</w:t>
      </w:r>
      <w:r w:rsidR="001A07AD">
        <w:t>3.9</w:t>
      </w:r>
      <w:r w:rsidR="1FDE6EF6">
        <w:t>m income would be received from sites within 1.5km of the CBL stations before 2028</w:t>
      </w:r>
      <w:r w:rsidR="10292BB6">
        <w:t>.</w:t>
      </w:r>
      <w:r w:rsidR="1FDE6EF6">
        <w:t xml:space="preserve"> </w:t>
      </w:r>
      <w:r w:rsidR="002A23C9">
        <w:t xml:space="preserve">Clearly, the Council would also secure CIL contributions from across the city over this period as well. </w:t>
      </w:r>
    </w:p>
    <w:p w14:paraId="29FDEC98" w14:textId="4E8CA189" w:rsidR="25F287AE" w:rsidRDefault="7ABB9D22" w:rsidP="00933ED7">
      <w:pPr>
        <w:pStyle w:val="ListParagraph"/>
      </w:pPr>
      <w:r>
        <w:t xml:space="preserve">It is </w:t>
      </w:r>
      <w:r w:rsidR="1FDE6EF6">
        <w:t xml:space="preserve">not </w:t>
      </w:r>
      <w:r w:rsidR="73182815">
        <w:t xml:space="preserve">expected </w:t>
      </w:r>
      <w:r w:rsidR="1FDE6EF6">
        <w:t>th</w:t>
      </w:r>
      <w:r w:rsidR="5BDB48FE">
        <w:t xml:space="preserve">at there will </w:t>
      </w:r>
      <w:r w:rsidR="1FDE6EF6">
        <w:t xml:space="preserve">be a challenge </w:t>
      </w:r>
      <w:r w:rsidR="4AEDE289">
        <w:t>with paying</w:t>
      </w:r>
      <w:r w:rsidR="1FDE6EF6">
        <w:t xml:space="preserve"> the Council’s </w:t>
      </w:r>
      <w:r w:rsidR="4AEDE289">
        <w:t>share upfront before</w:t>
      </w:r>
      <w:r w:rsidR="1FDE6EF6">
        <w:t xml:space="preserve"> future CIL </w:t>
      </w:r>
      <w:r w:rsidR="42365E3A">
        <w:t>payments are received</w:t>
      </w:r>
      <w:r w:rsidR="5C60D7E0">
        <w:t xml:space="preserve">. </w:t>
      </w:r>
      <w:r w:rsidR="39B3CC43">
        <w:t>If</w:t>
      </w:r>
      <w:r w:rsidR="5C60D7E0">
        <w:t xml:space="preserve"> this </w:t>
      </w:r>
      <w:r w:rsidR="39B3CC43">
        <w:t xml:space="preserve">does become an </w:t>
      </w:r>
      <w:r w:rsidR="5C60D7E0">
        <w:t>issue, then a further decision about financing the contribution would be required.</w:t>
      </w:r>
    </w:p>
    <w:p w14:paraId="5DE20D72" w14:textId="6B618118" w:rsidR="0040736F" w:rsidRDefault="00B81EA3" w:rsidP="00FF1EC3">
      <w:pPr>
        <w:pStyle w:val="ListParagraph"/>
      </w:pPr>
      <w:r>
        <w:t>There is an opportunity cost associated with allocating £2.</w:t>
      </w:r>
      <w:r w:rsidR="00BB504D">
        <w:t>5</w:t>
      </w:r>
      <w:r w:rsidR="00141AEC">
        <w:t xml:space="preserve">m from CIL </w:t>
      </w:r>
      <w:r>
        <w:t xml:space="preserve">to the delivery of the CBL rather than to other </w:t>
      </w:r>
      <w:r w:rsidR="00B353DD">
        <w:t>priorities</w:t>
      </w:r>
      <w:r>
        <w:t xml:space="preserve">. </w:t>
      </w:r>
      <w:r w:rsidR="005F34B9">
        <w:t>However</w:t>
      </w:r>
      <w:r w:rsidR="00067FDF">
        <w:t>,</w:t>
      </w:r>
      <w:r w:rsidR="005F34B9">
        <w:t xml:space="preserve"> a</w:t>
      </w:r>
      <w:r>
        <w:t xml:space="preserve">s previously outlined, the </w:t>
      </w:r>
      <w:r w:rsidR="002165B5">
        <w:t xml:space="preserve">delivery of the </w:t>
      </w:r>
      <w:r>
        <w:t xml:space="preserve">CBL is expected to </w:t>
      </w:r>
      <w:r w:rsidR="002B3E03">
        <w:t xml:space="preserve">increase </w:t>
      </w:r>
      <w:r>
        <w:t>development in the area, thereby generating a net increase in CIL revenues over the</w:t>
      </w:r>
      <w:r w:rsidR="00067FDF">
        <w:t xml:space="preserve"> medium to</w:t>
      </w:r>
      <w:r>
        <w:t xml:space="preserve"> long term.</w:t>
      </w:r>
      <w:r w:rsidR="00067FDF">
        <w:t xml:space="preserve"> The CBL is also seen as an infrastructure priority for the city, with significant social, </w:t>
      </w:r>
      <w:proofErr w:type="gramStart"/>
      <w:r w:rsidR="00067FDF">
        <w:t>economic</w:t>
      </w:r>
      <w:proofErr w:type="gramEnd"/>
      <w:r w:rsidR="00067FDF">
        <w:t xml:space="preserve"> and environmental benefits. </w:t>
      </w:r>
    </w:p>
    <w:p w14:paraId="77EFF597" w14:textId="712018AF" w:rsidR="00F62685" w:rsidRPr="001356F1" w:rsidRDefault="008B7ABA" w:rsidP="00933ED7">
      <w:pPr>
        <w:pStyle w:val="ListParagraph"/>
      </w:pPr>
      <w:r>
        <w:t xml:space="preserve">There is still a risk that the CBL does not come forward </w:t>
      </w:r>
      <w:proofErr w:type="gramStart"/>
      <w:r>
        <w:t>in the near future</w:t>
      </w:r>
      <w:proofErr w:type="gramEnd"/>
      <w:r>
        <w:t xml:space="preserve">. </w:t>
      </w:r>
      <w:r w:rsidR="00F62685">
        <w:t xml:space="preserve">Until the Council </w:t>
      </w:r>
      <w:r w:rsidR="00545595">
        <w:t>enters</w:t>
      </w:r>
      <w:r w:rsidR="00F62685">
        <w:t xml:space="preserve"> contractual terms in relation to this contribution, the Council’s annual budget setting </w:t>
      </w:r>
      <w:r>
        <w:t xml:space="preserve">will give the opportunity to reaffirm or remove its budgetary commitment to this project. </w:t>
      </w:r>
    </w:p>
    <w:p w14:paraId="2D5D3C96" w14:textId="3BB64BA9" w:rsidR="0040736F" w:rsidRPr="001356F1" w:rsidRDefault="00DA614B" w:rsidP="004A6D2F">
      <w:pPr>
        <w:pStyle w:val="Heading1"/>
      </w:pPr>
      <w:r w:rsidRPr="001356F1">
        <w:t>Legal issues</w:t>
      </w:r>
    </w:p>
    <w:p w14:paraId="25724ACE" w14:textId="112EC6E8" w:rsidR="00E87F7A" w:rsidRPr="004D1608" w:rsidRDefault="46F2832E" w:rsidP="00933ED7">
      <w:pPr>
        <w:pStyle w:val="ListParagraph"/>
      </w:pPr>
      <w:r>
        <w:lastRenderedPageBreak/>
        <w:t xml:space="preserve">Under section 1 of Localism Act 2011 </w:t>
      </w:r>
      <w:r w:rsidR="6C5E53F3">
        <w:t xml:space="preserve">the Council has a general power of competence </w:t>
      </w:r>
      <w:r w:rsidR="19379006">
        <w:t>to do anything that individuals may do.</w:t>
      </w:r>
    </w:p>
    <w:p w14:paraId="65C2C3C1" w14:textId="6EE50D4F" w:rsidR="00E87F7A" w:rsidRPr="004D1608" w:rsidRDefault="0907F085" w:rsidP="00933ED7">
      <w:pPr>
        <w:pStyle w:val="ListParagraph"/>
      </w:pPr>
      <w:r>
        <w:t xml:space="preserve">Community </w:t>
      </w:r>
      <w:r w:rsidR="72112617">
        <w:t xml:space="preserve">Infrastructure Levy (CIL) </w:t>
      </w:r>
      <w:r w:rsidR="53B724B5">
        <w:t xml:space="preserve">is a charge payable on </w:t>
      </w:r>
      <w:r w:rsidR="6F4A9296">
        <w:t xml:space="preserve">development for the purpose of ensuring that the costs of providing </w:t>
      </w:r>
      <w:r w:rsidR="07A51F3C">
        <w:t>infras</w:t>
      </w:r>
      <w:r w:rsidR="1CAF185C">
        <w:t xml:space="preserve">tructure </w:t>
      </w:r>
      <w:r w:rsidR="0EC0026E">
        <w:t xml:space="preserve">to support the development of the area </w:t>
      </w:r>
      <w:r w:rsidR="17B1E6D6">
        <w:t>are paid by developers</w:t>
      </w:r>
      <w:r w:rsidR="761D37EE">
        <w:t xml:space="preserve"> </w:t>
      </w:r>
      <w:r w:rsidR="0EC0026E">
        <w:t>(section</w:t>
      </w:r>
      <w:r w:rsidR="2D3F299B">
        <w:t xml:space="preserve"> 205(2) Planning Act 2008)</w:t>
      </w:r>
      <w:r w:rsidR="27F5D9D7">
        <w:t>.</w:t>
      </w:r>
      <w:r w:rsidR="42A99067">
        <w:t xml:space="preserve"> CIL is governed by Planning Act 2008</w:t>
      </w:r>
      <w:r w:rsidR="04F1C9C3">
        <w:t>,</w:t>
      </w:r>
      <w:r w:rsidR="42A99067">
        <w:t xml:space="preserve"> Community </w:t>
      </w:r>
      <w:r w:rsidR="57EA44E9">
        <w:t>Infrastructure</w:t>
      </w:r>
      <w:r w:rsidR="42A99067">
        <w:t xml:space="preserve"> Levy 2010 </w:t>
      </w:r>
      <w:r w:rsidR="3204D444">
        <w:t>and the 2020 Amendments.</w:t>
      </w:r>
    </w:p>
    <w:p w14:paraId="1A70399F" w14:textId="288F3032" w:rsidR="00E87F7A" w:rsidRPr="004D1608" w:rsidRDefault="27F5D9D7" w:rsidP="005570B5">
      <w:pPr>
        <w:pStyle w:val="ListParagraph"/>
      </w:pPr>
      <w:r>
        <w:t>Regulation 59 of Community Infrastructure Regulations 2010 requires that CIL must be used to fu</w:t>
      </w:r>
      <w:r w:rsidR="11894149">
        <w:t xml:space="preserve">nd new infrastructure and cannot be used by a charging authority for any other purpose. </w:t>
      </w:r>
      <w:r w:rsidR="0A56E9AC">
        <w:t xml:space="preserve"> Infrastructure is defined in section 216(2) Planning </w:t>
      </w:r>
      <w:r w:rsidR="117C2FE6">
        <w:t>Act 2008 as including (a)roads and ot</w:t>
      </w:r>
      <w:r w:rsidR="3B2A34DD">
        <w:t>her transport facilities, (b)flood defences, (c.)</w:t>
      </w:r>
      <w:r w:rsidR="0CEF0020">
        <w:t xml:space="preserve"> </w:t>
      </w:r>
      <w:r w:rsidR="3B2A34DD">
        <w:t xml:space="preserve">schools and educational facilities, (d) medical facilities, (e) </w:t>
      </w:r>
      <w:r w:rsidR="70FDA4DB">
        <w:t>sporting and recreational facilities and (f) open spaces.</w:t>
      </w:r>
    </w:p>
    <w:p w14:paraId="4F19F18A" w14:textId="1DDA2EF5" w:rsidR="00E87F7A" w:rsidRPr="004D1608" w:rsidRDefault="1B493B1D" w:rsidP="005570B5">
      <w:pPr>
        <w:pStyle w:val="ListParagraph"/>
      </w:pPr>
      <w:r w:rsidRPr="004D1608">
        <w:t xml:space="preserve">The use of CIL receipts </w:t>
      </w:r>
      <w:r w:rsidR="1FD494CE" w:rsidRPr="004D1608">
        <w:t xml:space="preserve">for delivery of the </w:t>
      </w:r>
      <w:r w:rsidR="58542EB4">
        <w:t>CBL p</w:t>
      </w:r>
      <w:r w:rsidR="1FD494CE">
        <w:t>roject</w:t>
      </w:r>
      <w:r w:rsidR="1FD494CE" w:rsidRPr="004D1608">
        <w:t xml:space="preserve"> falls within the definition of infrastructure for the purp</w:t>
      </w:r>
      <w:r w:rsidR="5A505D19" w:rsidRPr="004D1608">
        <w:t>oses of Community Infrastructure Regulations 2010.</w:t>
      </w:r>
    </w:p>
    <w:p w14:paraId="2D5D3C97" w14:textId="52532FAD" w:rsidR="00E87F7A" w:rsidRPr="004D1608" w:rsidRDefault="1559A230" w:rsidP="005570B5">
      <w:pPr>
        <w:pStyle w:val="ListParagraph"/>
      </w:pPr>
      <w:r>
        <w:t xml:space="preserve">The Legal Team will be providing ongoing legal advice on the terms and relevant </w:t>
      </w:r>
      <w:r w:rsidR="4D119924">
        <w:t>financial agreements required for delivery of the Project.</w:t>
      </w:r>
      <w:r>
        <w:t xml:space="preserve"> </w:t>
      </w:r>
    </w:p>
    <w:p w14:paraId="2D5D3C98" w14:textId="77777777" w:rsidR="002329CF" w:rsidRPr="001356F1" w:rsidRDefault="002329CF" w:rsidP="004A6D2F">
      <w:pPr>
        <w:pStyle w:val="Heading1"/>
      </w:pPr>
      <w:r w:rsidRPr="001356F1">
        <w:t>Level of risk</w:t>
      </w:r>
    </w:p>
    <w:p w14:paraId="2D5D3C99" w14:textId="0423C862" w:rsidR="00BC69A4" w:rsidRPr="000A6A58" w:rsidRDefault="20F0F7ED" w:rsidP="3863265D">
      <w:pPr>
        <w:pStyle w:val="ListParagraph"/>
      </w:pPr>
      <w:r>
        <w:t xml:space="preserve">The Risk Register at </w:t>
      </w:r>
      <w:r w:rsidR="05700458" w:rsidRPr="58A5C41E">
        <w:rPr>
          <w:b/>
          <w:bCs/>
        </w:rPr>
        <w:t>Appendix 2</w:t>
      </w:r>
      <w:r w:rsidRPr="58A5C41E">
        <w:rPr>
          <w:b/>
          <w:bCs/>
        </w:rPr>
        <w:t xml:space="preserve"> </w:t>
      </w:r>
      <w:r>
        <w:t>lists the key risks related to this decision and their mitigation. With this being a funding decision relating to the explicitly conditional use future funds</w:t>
      </w:r>
      <w:r w:rsidR="0DB6FDD2">
        <w:t xml:space="preserve">, this is a </w:t>
      </w:r>
      <w:r w:rsidR="55373B07">
        <w:t>low-risk</w:t>
      </w:r>
      <w:r w:rsidR="0DB6FDD2">
        <w:t xml:space="preserve"> decision for the Council, which nevertheless unlocks a significant opportunity for south-east Oxford and the wider area.</w:t>
      </w:r>
    </w:p>
    <w:p w14:paraId="2D5D3C9A" w14:textId="77777777" w:rsidR="002329CF" w:rsidRPr="001356F1" w:rsidRDefault="002329CF" w:rsidP="0050321C">
      <w:pPr>
        <w:pStyle w:val="Heading1"/>
      </w:pPr>
      <w:r>
        <w:t xml:space="preserve">Equalities impact </w:t>
      </w:r>
    </w:p>
    <w:p w14:paraId="29C7A73B" w14:textId="13D60F61" w:rsidR="00C0157F" w:rsidRDefault="0076420E" w:rsidP="2CF2819B">
      <w:pPr>
        <w:pStyle w:val="ListParagraph"/>
      </w:pPr>
      <w:r>
        <w:t xml:space="preserve">The Infrastructure Place Study engagement process has provided valuable insights into how delivering CBL will have a positive development from an </w:t>
      </w:r>
      <w:proofErr w:type="gramStart"/>
      <w:r>
        <w:t>equalit</w:t>
      </w:r>
      <w:r w:rsidR="00AB780F">
        <w:t>ies</w:t>
      </w:r>
      <w:proofErr w:type="gramEnd"/>
      <w:r>
        <w:t xml:space="preserve"> perspective. The inclusion of diverse stakeholder views, community engagement event, focus groups sessions</w:t>
      </w:r>
      <w:r w:rsidR="00F46854">
        <w:t xml:space="preserve">, meetings with </w:t>
      </w:r>
      <w:r w:rsidR="00F75CCE">
        <w:t>Cllrs</w:t>
      </w:r>
      <w:r>
        <w:t xml:space="preserve"> and attendance of the Inclusive Transport and Movement Focus Group, has highlighted the potential of the CBL to improve accessibility and mobility for underserved communities in the area. While the project promises to enhance connectivity and support equitable opportunities for all, it is essential to remain mindful of potential challenges, including ensuring that the benefits </w:t>
      </w:r>
      <w:r w:rsidR="00131673">
        <w:t>can be</w:t>
      </w:r>
      <w:r>
        <w:t xml:space="preserve"> equitably distributed and that any negative impacts </w:t>
      </w:r>
      <w:r w:rsidR="003615BE">
        <w:t>can be</w:t>
      </w:r>
      <w:r>
        <w:t xml:space="preserve"> effectively mitigated. At the next phase the project will continue to engage with the Inclusive Transport and Movement Focus Group </w:t>
      </w:r>
      <w:r w:rsidR="00703EE8">
        <w:t xml:space="preserve">as </w:t>
      </w:r>
      <w:r>
        <w:t xml:space="preserve">well as </w:t>
      </w:r>
      <w:r w:rsidR="00D637B2">
        <w:t xml:space="preserve">Cllrs and </w:t>
      </w:r>
      <w:r>
        <w:t>other groups to ensure that equality considerations remain central to the development and implementation of the CBL.</w:t>
      </w:r>
    </w:p>
    <w:p w14:paraId="2D5D3C9E" w14:textId="60C612AF" w:rsidR="00E206D6" w:rsidRPr="00467612" w:rsidRDefault="00D81829" w:rsidP="2CF2819B">
      <w:pPr>
        <w:pStyle w:val="ListParagraph"/>
      </w:pPr>
      <w:r>
        <w:t>Th</w:t>
      </w:r>
      <w:r w:rsidR="6CC729C5">
        <w:t xml:space="preserve">is proposed </w:t>
      </w:r>
      <w:r>
        <w:t>decision to approve a £2.5m contribution towards funding the infrastructure delivery stage, w</w:t>
      </w:r>
      <w:r w:rsidR="07C39B82">
        <w:t>ould</w:t>
      </w:r>
      <w:r>
        <w:t xml:space="preserve"> </w:t>
      </w:r>
      <w:r w:rsidR="07C39B82">
        <w:t xml:space="preserve">pave the way for significantly </w:t>
      </w:r>
      <w:r>
        <w:t>improve</w:t>
      </w:r>
      <w:r w:rsidR="2F7AB5C1">
        <w:t>d</w:t>
      </w:r>
      <w:r>
        <w:t xml:space="preserve"> public transport accessibility for a </w:t>
      </w:r>
      <w:r w:rsidR="717351FB">
        <w:t>significant</w:t>
      </w:r>
      <w:r>
        <w:t xml:space="preserve"> portion of Oxford</w:t>
      </w:r>
      <w:r w:rsidR="2D83B38B">
        <w:t>’</w:t>
      </w:r>
      <w:r>
        <w:t>s community</w:t>
      </w:r>
      <w:r w:rsidR="33655CF4">
        <w:t xml:space="preserve">. </w:t>
      </w:r>
      <w:r w:rsidR="110E4A06">
        <w:t>In the 2021 census t</w:t>
      </w:r>
      <w:r w:rsidR="33655CF4">
        <w:t xml:space="preserve">here were an estimated 39,107 usual residents living in postcodes </w:t>
      </w:r>
      <w:r w:rsidR="2571D625">
        <w:t>within 1.5km of at least one of the proposed CBL stations</w:t>
      </w:r>
      <w:r w:rsidR="4DCE2371">
        <w:t>. And these are areas which have relatively high levels of transport related social exclusion</w:t>
      </w:r>
      <w:r w:rsidR="0606C865">
        <w:t xml:space="preserve">, i.e. they are not well served by public </w:t>
      </w:r>
      <w:proofErr w:type="gramStart"/>
      <w:r w:rsidR="0606C865">
        <w:t>transport</w:t>
      </w:r>
      <w:proofErr w:type="gramEnd"/>
      <w:r w:rsidR="0606C865">
        <w:t xml:space="preserve"> and it is relatively harder to access basic services by sustainable transport modes. </w:t>
      </w:r>
      <w:r>
        <w:t>A</w:t>
      </w:r>
      <w:r w:rsidR="00CC6F39">
        <w:t>n</w:t>
      </w:r>
      <w:r>
        <w:t xml:space="preserve"> Equalities Impact Assessment w</w:t>
      </w:r>
      <w:r w:rsidR="526AA68E">
        <w:t>ould</w:t>
      </w:r>
      <w:r>
        <w:t xml:space="preserve"> be carried out during the detailed design phase </w:t>
      </w:r>
      <w:r w:rsidR="63022F76">
        <w:t xml:space="preserve">for the CBL </w:t>
      </w:r>
      <w:proofErr w:type="gramStart"/>
      <w:r w:rsidR="63022F76">
        <w:t>infrastructure,</w:t>
      </w:r>
      <w:r>
        <w:t xml:space="preserve"> once</w:t>
      </w:r>
      <w:proofErr w:type="gramEnd"/>
      <w:r>
        <w:t xml:space="preserve"> funding is secured</w:t>
      </w:r>
      <w:r w:rsidR="00C40D63">
        <w:t>.</w:t>
      </w:r>
    </w:p>
    <w:p w14:paraId="651CEAE0" w14:textId="10CCBBD6" w:rsidR="002329CF" w:rsidRPr="001356F1" w:rsidRDefault="5220E42A" w:rsidP="4777ADAA">
      <w:pPr>
        <w:pStyle w:val="Heading1"/>
      </w:pPr>
      <w:r>
        <w:lastRenderedPageBreak/>
        <w:t>Next steps</w:t>
      </w:r>
    </w:p>
    <w:p w14:paraId="2D5D3C9F" w14:textId="7340E7C1" w:rsidR="002329CF" w:rsidRPr="001356F1" w:rsidRDefault="5220E42A" w:rsidP="23DBDD50">
      <w:pPr>
        <w:pStyle w:val="ListParagraph"/>
      </w:pPr>
      <w:r>
        <w:t xml:space="preserve">Following Cabinet and Full Council decisions, this funding commitment will be included within the </w:t>
      </w:r>
      <w:r w:rsidR="6A691C1C">
        <w:t xml:space="preserve">strategic and financial cases of </w:t>
      </w:r>
      <w:r>
        <w:t>F</w:t>
      </w:r>
      <w:r w:rsidR="12C98FD9">
        <w:t>BC for the CBL project</w:t>
      </w:r>
      <w:r w:rsidR="067BFEB9">
        <w:t>,</w:t>
      </w:r>
      <w:r w:rsidR="12C98FD9">
        <w:t xml:space="preserve"> along with the other local funding cont</w:t>
      </w:r>
      <w:r w:rsidR="4FC7899E">
        <w:t xml:space="preserve">ributions. The inclusion of a £20m local funding contribution </w:t>
      </w:r>
      <w:r w:rsidR="005D5768">
        <w:t xml:space="preserve">for the rail element of the scheme </w:t>
      </w:r>
      <w:r w:rsidR="4FC7899E">
        <w:t xml:space="preserve">will be a significant factor in favour of the CBL </w:t>
      </w:r>
      <w:proofErr w:type="gramStart"/>
      <w:r w:rsidR="4FC7899E">
        <w:t>project, when</w:t>
      </w:r>
      <w:proofErr w:type="gramEnd"/>
      <w:r w:rsidR="4FC7899E">
        <w:t xml:space="preserve"> it comes to Government decision-making about its own funding decisions.</w:t>
      </w:r>
      <w:r w:rsidR="005D5768">
        <w:t xml:space="preserve"> CIL funding would only be drawn down when available and only if the CBL delivery phase has been confirmed. </w:t>
      </w:r>
    </w:p>
    <w:p w14:paraId="7663A872" w14:textId="2D5643AB" w:rsidR="4777ADAA" w:rsidRDefault="4777ADAA" w:rsidP="4777ADAA">
      <w:pPr>
        <w:pStyle w:val="bParagraphtext"/>
        <w:numPr>
          <w:ilvl w:val="0"/>
          <w:numId w:val="0"/>
        </w:numPr>
        <w:ind w:left="426"/>
        <w:rPr>
          <w:highlight w:val="yellow"/>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2D5D3CA2"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2D5D3CA0"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2D5D3CA1" w14:textId="30E4D146" w:rsidR="00E87F7A" w:rsidRPr="001356F1" w:rsidRDefault="000220B5" w:rsidP="00A46E98">
            <w:r>
              <w:t>Rui Marcelino</w:t>
            </w:r>
          </w:p>
        </w:tc>
      </w:tr>
      <w:tr w:rsidR="00DF093E" w:rsidRPr="001356F1" w14:paraId="2D5D3CA5"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2D5D3CA3"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2D5D3CA4" w14:textId="632ED508" w:rsidR="00E87F7A" w:rsidRPr="001356F1" w:rsidRDefault="000220B5" w:rsidP="00A46E98">
            <w:r>
              <w:t>Regeneration Manager – Green Transport</w:t>
            </w:r>
          </w:p>
        </w:tc>
      </w:tr>
      <w:tr w:rsidR="00DF093E" w:rsidRPr="001356F1" w14:paraId="2D5D3CA8" w14:textId="77777777" w:rsidTr="00A46E98">
        <w:trPr>
          <w:cantSplit/>
          <w:trHeight w:val="396"/>
        </w:trPr>
        <w:tc>
          <w:tcPr>
            <w:tcW w:w="3969" w:type="dxa"/>
            <w:tcBorders>
              <w:top w:val="nil"/>
              <w:left w:val="single" w:sz="8" w:space="0" w:color="000000"/>
              <w:bottom w:val="nil"/>
              <w:right w:val="nil"/>
            </w:tcBorders>
            <w:shd w:val="clear" w:color="auto" w:fill="auto"/>
          </w:tcPr>
          <w:p w14:paraId="2D5D3CA6"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2D5D3CA7" w14:textId="430664EB" w:rsidR="00E87F7A" w:rsidRPr="001356F1" w:rsidRDefault="006B11A4" w:rsidP="00A46E98">
            <w:r>
              <w:t>Regeneration and Economy</w:t>
            </w:r>
          </w:p>
        </w:tc>
      </w:tr>
      <w:tr w:rsidR="00DF093E" w:rsidRPr="001356F1" w14:paraId="2D5D3CAB" w14:textId="77777777" w:rsidTr="00A46E98">
        <w:trPr>
          <w:cantSplit/>
          <w:trHeight w:val="396"/>
        </w:trPr>
        <w:tc>
          <w:tcPr>
            <w:tcW w:w="3969" w:type="dxa"/>
            <w:tcBorders>
              <w:top w:val="nil"/>
              <w:left w:val="single" w:sz="8" w:space="0" w:color="000000"/>
              <w:bottom w:val="nil"/>
              <w:right w:val="nil"/>
            </w:tcBorders>
            <w:shd w:val="clear" w:color="auto" w:fill="auto"/>
          </w:tcPr>
          <w:p w14:paraId="2D5D3CA9"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2D5D3CAA" w14:textId="1A6A034C" w:rsidR="00E87F7A" w:rsidRPr="001356F1" w:rsidRDefault="00E87F7A" w:rsidP="00A46E98">
            <w:r w:rsidRPr="001356F1">
              <w:t xml:space="preserve">01865 </w:t>
            </w:r>
            <w:r w:rsidR="00F80C70" w:rsidRPr="00F80C70">
              <w:t>252923</w:t>
            </w:r>
            <w:r w:rsidRPr="001356F1">
              <w:t xml:space="preserve">  </w:t>
            </w:r>
          </w:p>
        </w:tc>
      </w:tr>
      <w:tr w:rsidR="005570B5" w:rsidRPr="001356F1" w14:paraId="2D5D3CAE"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2D5D3CAC"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2D5D3CAD" w14:textId="01AB8B92" w:rsidR="00E87F7A" w:rsidRPr="001356F1" w:rsidRDefault="000220B5" w:rsidP="00A46E98">
            <w:pPr>
              <w:rPr>
                <w:rStyle w:val="Hyperlink"/>
                <w:color w:val="000000"/>
              </w:rPr>
            </w:pPr>
            <w:r>
              <w:rPr>
                <w:rStyle w:val="Hyperlink"/>
                <w:color w:val="000000"/>
              </w:rPr>
              <w:t>rmarcelino@oxford.gov.uk</w:t>
            </w:r>
          </w:p>
        </w:tc>
      </w:tr>
    </w:tbl>
    <w:p w14:paraId="2D5D3CAF"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2D5D3CB1"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2D5D3CB0"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r w:rsidR="00DF093E" w:rsidRPr="001356F1" w14:paraId="2D5D3CB4" w14:textId="77777777" w:rsidTr="00A46E98">
        <w:tc>
          <w:tcPr>
            <w:tcW w:w="567" w:type="dxa"/>
            <w:tcBorders>
              <w:top w:val="single" w:sz="8" w:space="0" w:color="000000"/>
              <w:left w:val="single" w:sz="8" w:space="0" w:color="000000"/>
              <w:bottom w:val="nil"/>
              <w:right w:val="nil"/>
            </w:tcBorders>
            <w:shd w:val="clear" w:color="auto" w:fill="auto"/>
          </w:tcPr>
          <w:p w14:paraId="2D5D3CB2" w14:textId="77777777" w:rsidR="0093067A" w:rsidRPr="001356F1" w:rsidRDefault="00182B81" w:rsidP="00F41AC1">
            <w:r w:rsidRPr="001356F1">
              <w:t>1</w:t>
            </w:r>
          </w:p>
        </w:tc>
        <w:tc>
          <w:tcPr>
            <w:tcW w:w="8364" w:type="dxa"/>
            <w:tcBorders>
              <w:top w:val="single" w:sz="8" w:space="0" w:color="000000"/>
              <w:left w:val="nil"/>
              <w:bottom w:val="nil"/>
              <w:right w:val="single" w:sz="8" w:space="0" w:color="000000"/>
            </w:tcBorders>
          </w:tcPr>
          <w:p w14:paraId="2D5D3CB3" w14:textId="77777777" w:rsidR="0093067A" w:rsidRPr="001356F1" w:rsidRDefault="00182B81" w:rsidP="005D0621">
            <w:r w:rsidRPr="001356F1">
              <w:t>Or - l</w:t>
            </w:r>
            <w:r w:rsidR="0093067A" w:rsidRPr="001356F1">
              <w:t xml:space="preserve">ist </w:t>
            </w:r>
            <w:r w:rsidRPr="001356F1">
              <w:t>all background papers</w:t>
            </w:r>
          </w:p>
        </w:tc>
      </w:tr>
      <w:tr w:rsidR="00DF093E" w:rsidRPr="001356F1" w14:paraId="2D5D3CB7" w14:textId="77777777" w:rsidTr="00A46E98">
        <w:tc>
          <w:tcPr>
            <w:tcW w:w="567" w:type="dxa"/>
            <w:tcBorders>
              <w:top w:val="nil"/>
              <w:left w:val="single" w:sz="8" w:space="0" w:color="000000"/>
              <w:bottom w:val="nil"/>
              <w:right w:val="nil"/>
            </w:tcBorders>
            <w:shd w:val="clear" w:color="auto" w:fill="auto"/>
          </w:tcPr>
          <w:p w14:paraId="2D5D3CB5" w14:textId="77777777" w:rsidR="0093067A" w:rsidRPr="001356F1" w:rsidRDefault="00182B81" w:rsidP="00F41AC1">
            <w:r w:rsidRPr="001356F1">
              <w:t>2</w:t>
            </w:r>
          </w:p>
        </w:tc>
        <w:tc>
          <w:tcPr>
            <w:tcW w:w="8364" w:type="dxa"/>
            <w:tcBorders>
              <w:top w:val="nil"/>
              <w:left w:val="nil"/>
              <w:bottom w:val="nil"/>
              <w:right w:val="single" w:sz="8" w:space="0" w:color="000000"/>
            </w:tcBorders>
          </w:tcPr>
          <w:p w14:paraId="2D5D3CB6" w14:textId="77777777" w:rsidR="0093067A" w:rsidRPr="001356F1" w:rsidRDefault="0093067A" w:rsidP="00F41AC1"/>
        </w:tc>
      </w:tr>
      <w:tr w:rsidR="00DF093E" w:rsidRPr="001356F1" w14:paraId="2D5D3CBA" w14:textId="77777777" w:rsidTr="00A46E98">
        <w:tc>
          <w:tcPr>
            <w:tcW w:w="567" w:type="dxa"/>
            <w:tcBorders>
              <w:top w:val="nil"/>
              <w:left w:val="single" w:sz="8" w:space="0" w:color="000000"/>
              <w:bottom w:val="nil"/>
              <w:right w:val="nil"/>
            </w:tcBorders>
            <w:shd w:val="clear" w:color="auto" w:fill="auto"/>
          </w:tcPr>
          <w:p w14:paraId="2D5D3CB8" w14:textId="77777777" w:rsidR="0093067A" w:rsidRPr="001356F1" w:rsidRDefault="00182B81" w:rsidP="00F41AC1">
            <w:r w:rsidRPr="001356F1">
              <w:t>3</w:t>
            </w:r>
          </w:p>
        </w:tc>
        <w:tc>
          <w:tcPr>
            <w:tcW w:w="8364" w:type="dxa"/>
            <w:tcBorders>
              <w:top w:val="nil"/>
              <w:left w:val="nil"/>
              <w:bottom w:val="nil"/>
              <w:right w:val="single" w:sz="8" w:space="0" w:color="000000"/>
            </w:tcBorders>
          </w:tcPr>
          <w:p w14:paraId="2D5D3CB9" w14:textId="77777777" w:rsidR="0093067A" w:rsidRPr="001356F1" w:rsidRDefault="0093067A" w:rsidP="00F41AC1"/>
        </w:tc>
      </w:tr>
      <w:tr w:rsidR="005570B5" w:rsidRPr="00A46E98" w14:paraId="2D5D3CBD" w14:textId="77777777" w:rsidTr="00A46E98">
        <w:tc>
          <w:tcPr>
            <w:tcW w:w="567" w:type="dxa"/>
            <w:tcBorders>
              <w:top w:val="nil"/>
              <w:left w:val="single" w:sz="8" w:space="0" w:color="000000"/>
              <w:bottom w:val="single" w:sz="8" w:space="0" w:color="000000"/>
              <w:right w:val="nil"/>
            </w:tcBorders>
            <w:shd w:val="clear" w:color="auto" w:fill="auto"/>
          </w:tcPr>
          <w:p w14:paraId="2D5D3CBB" w14:textId="77777777" w:rsidR="0093067A" w:rsidRPr="00A46E98" w:rsidRDefault="00182B81" w:rsidP="00F41AC1">
            <w:r w:rsidRPr="00A46E98">
              <w:t>4</w:t>
            </w:r>
          </w:p>
        </w:tc>
        <w:tc>
          <w:tcPr>
            <w:tcW w:w="8364" w:type="dxa"/>
            <w:tcBorders>
              <w:top w:val="nil"/>
              <w:left w:val="nil"/>
              <w:bottom w:val="single" w:sz="8" w:space="0" w:color="000000"/>
              <w:right w:val="single" w:sz="8" w:space="0" w:color="000000"/>
            </w:tcBorders>
          </w:tcPr>
          <w:p w14:paraId="2D5D3CBC" w14:textId="77777777" w:rsidR="0093067A" w:rsidRPr="00A46E98" w:rsidRDefault="0093067A" w:rsidP="00F41AC1"/>
        </w:tc>
      </w:tr>
    </w:tbl>
    <w:p w14:paraId="2D5D3CBE" w14:textId="77777777" w:rsidR="00CE4C87" w:rsidRDefault="00CE4C87" w:rsidP="0093067A"/>
    <w:p w14:paraId="2D5D3CD8" w14:textId="77777777" w:rsidR="004456DD" w:rsidRPr="009E51FC" w:rsidRDefault="004456DD" w:rsidP="0093067A"/>
    <w:sectPr w:rsidR="004456DD" w:rsidRPr="009E51FC" w:rsidSect="00BC200B">
      <w:footerReference w:type="even" r:id="rId12"/>
      <w:headerReference w:type="first" r:id="rId13"/>
      <w:footerReference w:type="first" r:id="rId14"/>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2C36" w14:textId="77777777" w:rsidR="00817F04" w:rsidRDefault="00817F04" w:rsidP="004A6D2F">
      <w:r>
        <w:separator/>
      </w:r>
    </w:p>
  </w:endnote>
  <w:endnote w:type="continuationSeparator" w:id="0">
    <w:p w14:paraId="3B01FC07" w14:textId="77777777" w:rsidR="00817F04" w:rsidRDefault="00817F04" w:rsidP="004A6D2F">
      <w:r>
        <w:continuationSeparator/>
      </w:r>
    </w:p>
  </w:endnote>
  <w:endnote w:type="continuationNotice" w:id="1">
    <w:p w14:paraId="4D855B2E" w14:textId="77777777" w:rsidR="00817F04" w:rsidRDefault="00817F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3CDD" w14:textId="77777777" w:rsidR="00364FAD" w:rsidRDefault="00364FAD" w:rsidP="004A6D2F">
    <w:pPr>
      <w:pStyle w:val="Footer"/>
    </w:pPr>
    <w:r>
      <w:t>Do not use a footer or page numbers.</w:t>
    </w:r>
  </w:p>
  <w:p w14:paraId="2D5D3CDE" w14:textId="77777777" w:rsidR="00364FAD" w:rsidRDefault="00364FAD" w:rsidP="004A6D2F">
    <w:pPr>
      <w:pStyle w:val="Footer"/>
    </w:pPr>
  </w:p>
  <w:p w14:paraId="2D5D3CDF"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3CE1"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99FE" w14:textId="77777777" w:rsidR="00817F04" w:rsidRDefault="00817F04" w:rsidP="004A6D2F">
      <w:r>
        <w:separator/>
      </w:r>
    </w:p>
  </w:footnote>
  <w:footnote w:type="continuationSeparator" w:id="0">
    <w:p w14:paraId="6D69F306" w14:textId="77777777" w:rsidR="00817F04" w:rsidRDefault="00817F04" w:rsidP="004A6D2F">
      <w:r>
        <w:continuationSeparator/>
      </w:r>
    </w:p>
  </w:footnote>
  <w:footnote w:type="continuationNotice" w:id="1">
    <w:p w14:paraId="6BDD460A" w14:textId="77777777" w:rsidR="00817F04" w:rsidRDefault="00817F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3CE0" w14:textId="77777777" w:rsidR="00D5547E" w:rsidRDefault="001638B5" w:rsidP="00D5547E">
    <w:pPr>
      <w:pStyle w:val="Header"/>
      <w:jc w:val="right"/>
    </w:pPr>
    <w:r>
      <w:rPr>
        <w:noProof/>
      </w:rPr>
      <w:drawing>
        <wp:inline distT="0" distB="0" distL="0" distR="0" wp14:anchorId="2D5D3CE2" wp14:editId="2D5D3CE3">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D14EC2"/>
    <w:multiLevelType w:val="multilevel"/>
    <w:tmpl w:val="FFFFFFFF"/>
    <w:lvl w:ilvl="0">
      <w:start w:val="1"/>
      <w:numFmt w:val="decimal"/>
      <w:pStyle w:val="ListParagraph"/>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263A6A"/>
    <w:multiLevelType w:val="multilevel"/>
    <w:tmpl w:val="43D6D2FA"/>
    <w:numStyleLink w:val="StyleBulletedSymbolsymbolLeft063cmHanging063cm"/>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AE8EC5"/>
    <w:multiLevelType w:val="hybridMultilevel"/>
    <w:tmpl w:val="FFFFFFFF"/>
    <w:lvl w:ilvl="0" w:tplc="66B6ACBA">
      <w:start w:val="1"/>
      <w:numFmt w:val="bullet"/>
      <w:lvlText w:val=""/>
      <w:lvlJc w:val="left"/>
      <w:pPr>
        <w:ind w:left="720" w:hanging="360"/>
      </w:pPr>
      <w:rPr>
        <w:rFonts w:ascii="Symbol" w:hAnsi="Symbol" w:hint="default"/>
      </w:rPr>
    </w:lvl>
    <w:lvl w:ilvl="1" w:tplc="D6DAF28C">
      <w:start w:val="1"/>
      <w:numFmt w:val="bullet"/>
      <w:lvlText w:val="o"/>
      <w:lvlJc w:val="left"/>
      <w:pPr>
        <w:ind w:left="1440" w:hanging="360"/>
      </w:pPr>
      <w:rPr>
        <w:rFonts w:ascii="Courier New" w:hAnsi="Courier New" w:hint="default"/>
      </w:rPr>
    </w:lvl>
    <w:lvl w:ilvl="2" w:tplc="88640950">
      <w:start w:val="1"/>
      <w:numFmt w:val="bullet"/>
      <w:lvlText w:val=""/>
      <w:lvlJc w:val="left"/>
      <w:pPr>
        <w:ind w:left="2160" w:hanging="360"/>
      </w:pPr>
      <w:rPr>
        <w:rFonts w:ascii="Wingdings" w:hAnsi="Wingdings" w:hint="default"/>
      </w:rPr>
    </w:lvl>
    <w:lvl w:ilvl="3" w:tplc="8004936C">
      <w:start w:val="1"/>
      <w:numFmt w:val="bullet"/>
      <w:lvlText w:val=""/>
      <w:lvlJc w:val="left"/>
      <w:pPr>
        <w:ind w:left="2880" w:hanging="360"/>
      </w:pPr>
      <w:rPr>
        <w:rFonts w:ascii="Symbol" w:hAnsi="Symbol" w:hint="default"/>
      </w:rPr>
    </w:lvl>
    <w:lvl w:ilvl="4" w:tplc="F9467F44">
      <w:start w:val="1"/>
      <w:numFmt w:val="bullet"/>
      <w:lvlText w:val="o"/>
      <w:lvlJc w:val="left"/>
      <w:pPr>
        <w:ind w:left="3600" w:hanging="360"/>
      </w:pPr>
      <w:rPr>
        <w:rFonts w:ascii="Courier New" w:hAnsi="Courier New" w:hint="default"/>
      </w:rPr>
    </w:lvl>
    <w:lvl w:ilvl="5" w:tplc="B8B81872">
      <w:start w:val="1"/>
      <w:numFmt w:val="bullet"/>
      <w:lvlText w:val=""/>
      <w:lvlJc w:val="left"/>
      <w:pPr>
        <w:ind w:left="4320" w:hanging="360"/>
      </w:pPr>
      <w:rPr>
        <w:rFonts w:ascii="Wingdings" w:hAnsi="Wingdings" w:hint="default"/>
      </w:rPr>
    </w:lvl>
    <w:lvl w:ilvl="6" w:tplc="42A29CD2">
      <w:start w:val="1"/>
      <w:numFmt w:val="bullet"/>
      <w:lvlText w:val=""/>
      <w:lvlJc w:val="left"/>
      <w:pPr>
        <w:ind w:left="5040" w:hanging="360"/>
      </w:pPr>
      <w:rPr>
        <w:rFonts w:ascii="Symbol" w:hAnsi="Symbol" w:hint="default"/>
      </w:rPr>
    </w:lvl>
    <w:lvl w:ilvl="7" w:tplc="8FB0F3A2">
      <w:start w:val="1"/>
      <w:numFmt w:val="bullet"/>
      <w:lvlText w:val="o"/>
      <w:lvlJc w:val="left"/>
      <w:pPr>
        <w:ind w:left="5760" w:hanging="360"/>
      </w:pPr>
      <w:rPr>
        <w:rFonts w:ascii="Courier New" w:hAnsi="Courier New" w:hint="default"/>
      </w:rPr>
    </w:lvl>
    <w:lvl w:ilvl="8" w:tplc="351A6CD6">
      <w:start w:val="1"/>
      <w:numFmt w:val="bullet"/>
      <w:lvlText w:val=""/>
      <w:lvlJc w:val="left"/>
      <w:pPr>
        <w:ind w:left="6480" w:hanging="360"/>
      </w:pPr>
      <w:rPr>
        <w:rFonts w:ascii="Wingdings" w:hAnsi="Wingdings" w:hint="default"/>
      </w:rPr>
    </w:lvl>
  </w:abstractNum>
  <w:abstractNum w:abstractNumId="23"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822BE5"/>
    <w:multiLevelType w:val="hybridMultilevel"/>
    <w:tmpl w:val="FFFFFFFF"/>
    <w:lvl w:ilvl="0" w:tplc="9C64456C">
      <w:start w:val="1"/>
      <w:numFmt w:val="bullet"/>
      <w:lvlText w:val=""/>
      <w:lvlJc w:val="left"/>
      <w:pPr>
        <w:ind w:left="720" w:hanging="360"/>
      </w:pPr>
      <w:rPr>
        <w:rFonts w:ascii="Symbol" w:hAnsi="Symbol" w:hint="default"/>
      </w:rPr>
    </w:lvl>
    <w:lvl w:ilvl="1" w:tplc="C5B8B29C">
      <w:start w:val="1"/>
      <w:numFmt w:val="bullet"/>
      <w:lvlText w:val="o"/>
      <w:lvlJc w:val="left"/>
      <w:pPr>
        <w:ind w:left="1440" w:hanging="360"/>
      </w:pPr>
      <w:rPr>
        <w:rFonts w:ascii="Courier New" w:hAnsi="Courier New" w:hint="default"/>
      </w:rPr>
    </w:lvl>
    <w:lvl w:ilvl="2" w:tplc="8FC63FA6">
      <w:start w:val="1"/>
      <w:numFmt w:val="bullet"/>
      <w:lvlText w:val=""/>
      <w:lvlJc w:val="left"/>
      <w:pPr>
        <w:ind w:left="2160" w:hanging="360"/>
      </w:pPr>
      <w:rPr>
        <w:rFonts w:ascii="Wingdings" w:hAnsi="Wingdings" w:hint="default"/>
      </w:rPr>
    </w:lvl>
    <w:lvl w:ilvl="3" w:tplc="4244A8F8">
      <w:start w:val="1"/>
      <w:numFmt w:val="bullet"/>
      <w:lvlText w:val=""/>
      <w:lvlJc w:val="left"/>
      <w:pPr>
        <w:ind w:left="2880" w:hanging="360"/>
      </w:pPr>
      <w:rPr>
        <w:rFonts w:ascii="Symbol" w:hAnsi="Symbol" w:hint="default"/>
      </w:rPr>
    </w:lvl>
    <w:lvl w:ilvl="4" w:tplc="BD20FBEE">
      <w:start w:val="1"/>
      <w:numFmt w:val="bullet"/>
      <w:lvlText w:val="o"/>
      <w:lvlJc w:val="left"/>
      <w:pPr>
        <w:ind w:left="3600" w:hanging="360"/>
      </w:pPr>
      <w:rPr>
        <w:rFonts w:ascii="Courier New" w:hAnsi="Courier New" w:hint="default"/>
      </w:rPr>
    </w:lvl>
    <w:lvl w:ilvl="5" w:tplc="5B960ECA">
      <w:start w:val="1"/>
      <w:numFmt w:val="bullet"/>
      <w:lvlText w:val=""/>
      <w:lvlJc w:val="left"/>
      <w:pPr>
        <w:ind w:left="4320" w:hanging="360"/>
      </w:pPr>
      <w:rPr>
        <w:rFonts w:ascii="Wingdings" w:hAnsi="Wingdings" w:hint="default"/>
      </w:rPr>
    </w:lvl>
    <w:lvl w:ilvl="6" w:tplc="B1CA2632">
      <w:start w:val="1"/>
      <w:numFmt w:val="bullet"/>
      <w:lvlText w:val=""/>
      <w:lvlJc w:val="left"/>
      <w:pPr>
        <w:ind w:left="5040" w:hanging="360"/>
      </w:pPr>
      <w:rPr>
        <w:rFonts w:ascii="Symbol" w:hAnsi="Symbol" w:hint="default"/>
      </w:rPr>
    </w:lvl>
    <w:lvl w:ilvl="7" w:tplc="C67880B8">
      <w:start w:val="1"/>
      <w:numFmt w:val="bullet"/>
      <w:lvlText w:val="o"/>
      <w:lvlJc w:val="left"/>
      <w:pPr>
        <w:ind w:left="5760" w:hanging="360"/>
      </w:pPr>
      <w:rPr>
        <w:rFonts w:ascii="Courier New" w:hAnsi="Courier New" w:hint="default"/>
      </w:rPr>
    </w:lvl>
    <w:lvl w:ilvl="8" w:tplc="783618A2">
      <w:start w:val="1"/>
      <w:numFmt w:val="bullet"/>
      <w:lvlText w:val=""/>
      <w:lvlJc w:val="left"/>
      <w:pPr>
        <w:ind w:left="6480" w:hanging="360"/>
      </w:pPr>
      <w:rPr>
        <w:rFonts w:ascii="Wingdings" w:hAnsi="Wingdings" w:hint="default"/>
      </w:rPr>
    </w:lvl>
  </w:abstractNum>
  <w:abstractNum w:abstractNumId="28" w15:restartNumberingAfterBreak="0">
    <w:nsid w:val="560D7A02"/>
    <w:multiLevelType w:val="multilevel"/>
    <w:tmpl w:val="FFFFFFFF"/>
    <w:lvl w:ilvl="0">
      <w:start w:val="2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671C954"/>
    <w:multiLevelType w:val="hybridMultilevel"/>
    <w:tmpl w:val="FFFFFFFF"/>
    <w:lvl w:ilvl="0" w:tplc="959A9A20">
      <w:start w:val="1"/>
      <w:numFmt w:val="bullet"/>
      <w:lvlText w:val=""/>
      <w:lvlJc w:val="left"/>
      <w:pPr>
        <w:ind w:left="720" w:hanging="360"/>
      </w:pPr>
      <w:rPr>
        <w:rFonts w:ascii="Symbol" w:hAnsi="Symbol" w:hint="default"/>
      </w:rPr>
    </w:lvl>
    <w:lvl w:ilvl="1" w:tplc="47E4520A">
      <w:start w:val="1"/>
      <w:numFmt w:val="bullet"/>
      <w:lvlText w:val="o"/>
      <w:lvlJc w:val="left"/>
      <w:pPr>
        <w:ind w:left="1440" w:hanging="360"/>
      </w:pPr>
      <w:rPr>
        <w:rFonts w:ascii="Courier New" w:hAnsi="Courier New" w:hint="default"/>
      </w:rPr>
    </w:lvl>
    <w:lvl w:ilvl="2" w:tplc="9B324D4A">
      <w:start w:val="1"/>
      <w:numFmt w:val="bullet"/>
      <w:lvlText w:val=""/>
      <w:lvlJc w:val="left"/>
      <w:pPr>
        <w:ind w:left="2160" w:hanging="360"/>
      </w:pPr>
      <w:rPr>
        <w:rFonts w:ascii="Wingdings" w:hAnsi="Wingdings" w:hint="default"/>
      </w:rPr>
    </w:lvl>
    <w:lvl w:ilvl="3" w:tplc="7206CE80">
      <w:start w:val="1"/>
      <w:numFmt w:val="bullet"/>
      <w:lvlText w:val=""/>
      <w:lvlJc w:val="left"/>
      <w:pPr>
        <w:ind w:left="2880" w:hanging="360"/>
      </w:pPr>
      <w:rPr>
        <w:rFonts w:ascii="Symbol" w:hAnsi="Symbol" w:hint="default"/>
      </w:rPr>
    </w:lvl>
    <w:lvl w:ilvl="4" w:tplc="C4E2AA1E">
      <w:start w:val="1"/>
      <w:numFmt w:val="bullet"/>
      <w:lvlText w:val="o"/>
      <w:lvlJc w:val="left"/>
      <w:pPr>
        <w:ind w:left="3600" w:hanging="360"/>
      </w:pPr>
      <w:rPr>
        <w:rFonts w:ascii="Courier New" w:hAnsi="Courier New" w:hint="default"/>
      </w:rPr>
    </w:lvl>
    <w:lvl w:ilvl="5" w:tplc="DA323B32">
      <w:start w:val="1"/>
      <w:numFmt w:val="bullet"/>
      <w:lvlText w:val=""/>
      <w:lvlJc w:val="left"/>
      <w:pPr>
        <w:ind w:left="4320" w:hanging="360"/>
      </w:pPr>
      <w:rPr>
        <w:rFonts w:ascii="Wingdings" w:hAnsi="Wingdings" w:hint="default"/>
      </w:rPr>
    </w:lvl>
    <w:lvl w:ilvl="6" w:tplc="48D6B0DC">
      <w:start w:val="1"/>
      <w:numFmt w:val="bullet"/>
      <w:lvlText w:val=""/>
      <w:lvlJc w:val="left"/>
      <w:pPr>
        <w:ind w:left="5040" w:hanging="360"/>
      </w:pPr>
      <w:rPr>
        <w:rFonts w:ascii="Symbol" w:hAnsi="Symbol" w:hint="default"/>
      </w:rPr>
    </w:lvl>
    <w:lvl w:ilvl="7" w:tplc="84BA3EF2">
      <w:start w:val="1"/>
      <w:numFmt w:val="bullet"/>
      <w:lvlText w:val="o"/>
      <w:lvlJc w:val="left"/>
      <w:pPr>
        <w:ind w:left="5760" w:hanging="360"/>
      </w:pPr>
      <w:rPr>
        <w:rFonts w:ascii="Courier New" w:hAnsi="Courier New" w:hint="default"/>
      </w:rPr>
    </w:lvl>
    <w:lvl w:ilvl="8" w:tplc="38045AA6">
      <w:start w:val="1"/>
      <w:numFmt w:val="bullet"/>
      <w:lvlText w:val=""/>
      <w:lvlJc w:val="left"/>
      <w:pPr>
        <w:ind w:left="6480" w:hanging="360"/>
      </w:pPr>
      <w:rPr>
        <w:rFonts w:ascii="Wingdings" w:hAnsi="Wingdings" w:hint="default"/>
      </w:rPr>
    </w:lvl>
  </w:abstractNum>
  <w:abstractNum w:abstractNumId="37" w15:restartNumberingAfterBreak="0">
    <w:nsid w:val="798365C6"/>
    <w:multiLevelType w:val="multilevel"/>
    <w:tmpl w:val="E67CE66C"/>
    <w:numStyleLink w:val="StyleNumberedLeft0cmHanging075cm"/>
  </w:abstractNum>
  <w:abstractNum w:abstractNumId="38" w15:restartNumberingAfterBreak="0">
    <w:nsid w:val="7F0D88D0"/>
    <w:multiLevelType w:val="hybridMultilevel"/>
    <w:tmpl w:val="DCBA8E18"/>
    <w:lvl w:ilvl="0" w:tplc="B7DCF24E">
      <w:start w:val="1"/>
      <w:numFmt w:val="decimal"/>
      <w:lvlText w:val="%1."/>
      <w:lvlJc w:val="left"/>
      <w:pPr>
        <w:ind w:left="720" w:hanging="360"/>
      </w:pPr>
    </w:lvl>
    <w:lvl w:ilvl="1" w:tplc="259ACD24">
      <w:start w:val="1"/>
      <w:numFmt w:val="lowerLetter"/>
      <w:lvlText w:val="%2."/>
      <w:lvlJc w:val="left"/>
      <w:pPr>
        <w:ind w:left="1440" w:hanging="360"/>
      </w:pPr>
    </w:lvl>
    <w:lvl w:ilvl="2" w:tplc="914EFE4A">
      <w:start w:val="1"/>
      <w:numFmt w:val="lowerRoman"/>
      <w:lvlText w:val="%3."/>
      <w:lvlJc w:val="right"/>
      <w:pPr>
        <w:ind w:left="2160" w:hanging="180"/>
      </w:pPr>
    </w:lvl>
    <w:lvl w:ilvl="3" w:tplc="F62EFAB8">
      <w:start w:val="1"/>
      <w:numFmt w:val="decimal"/>
      <w:lvlText w:val="%4."/>
      <w:lvlJc w:val="left"/>
      <w:pPr>
        <w:ind w:left="2880" w:hanging="360"/>
      </w:pPr>
    </w:lvl>
    <w:lvl w:ilvl="4" w:tplc="EF8EB8FE">
      <w:start w:val="1"/>
      <w:numFmt w:val="lowerLetter"/>
      <w:lvlText w:val="%5."/>
      <w:lvlJc w:val="left"/>
      <w:pPr>
        <w:ind w:left="3600" w:hanging="360"/>
      </w:pPr>
    </w:lvl>
    <w:lvl w:ilvl="5" w:tplc="56F20AA4">
      <w:start w:val="1"/>
      <w:numFmt w:val="lowerRoman"/>
      <w:lvlText w:val="%6."/>
      <w:lvlJc w:val="right"/>
      <w:pPr>
        <w:ind w:left="4320" w:hanging="180"/>
      </w:pPr>
    </w:lvl>
    <w:lvl w:ilvl="6" w:tplc="AABEA644">
      <w:start w:val="1"/>
      <w:numFmt w:val="decimal"/>
      <w:lvlText w:val="%7."/>
      <w:lvlJc w:val="left"/>
      <w:pPr>
        <w:ind w:left="5040" w:hanging="360"/>
      </w:pPr>
    </w:lvl>
    <w:lvl w:ilvl="7" w:tplc="FC641736">
      <w:start w:val="1"/>
      <w:numFmt w:val="lowerLetter"/>
      <w:lvlText w:val="%8."/>
      <w:lvlJc w:val="left"/>
      <w:pPr>
        <w:ind w:left="5760" w:hanging="360"/>
      </w:pPr>
    </w:lvl>
    <w:lvl w:ilvl="8" w:tplc="E7AAF022">
      <w:start w:val="1"/>
      <w:numFmt w:val="lowerRoman"/>
      <w:lvlText w:val="%9."/>
      <w:lvlJc w:val="right"/>
      <w:pPr>
        <w:ind w:left="6480" w:hanging="180"/>
      </w:pPr>
    </w:lvl>
  </w:abstractNum>
  <w:num w:numId="1" w16cid:durableId="1094089387">
    <w:abstractNumId w:val="29"/>
  </w:num>
  <w:num w:numId="2" w16cid:durableId="144048604">
    <w:abstractNumId w:val="34"/>
  </w:num>
  <w:num w:numId="3" w16cid:durableId="2096975236">
    <w:abstractNumId w:val="24"/>
  </w:num>
  <w:num w:numId="4" w16cid:durableId="555581000">
    <w:abstractNumId w:val="19"/>
  </w:num>
  <w:num w:numId="5" w16cid:durableId="112558014">
    <w:abstractNumId w:val="31"/>
  </w:num>
  <w:num w:numId="6" w16cid:durableId="1034115357">
    <w:abstractNumId w:val="35"/>
  </w:num>
  <w:num w:numId="7" w16cid:durableId="883054560">
    <w:abstractNumId w:val="23"/>
  </w:num>
  <w:num w:numId="8" w16cid:durableId="262811371">
    <w:abstractNumId w:val="20"/>
  </w:num>
  <w:num w:numId="9" w16cid:durableId="1359429426">
    <w:abstractNumId w:val="13"/>
  </w:num>
  <w:num w:numId="10" w16cid:durableId="474109659">
    <w:abstractNumId w:val="16"/>
  </w:num>
  <w:num w:numId="11" w16cid:durableId="1124695856">
    <w:abstractNumId w:val="26"/>
  </w:num>
  <w:num w:numId="12" w16cid:durableId="1766268642">
    <w:abstractNumId w:val="25"/>
  </w:num>
  <w:num w:numId="13" w16cid:durableId="1714958614">
    <w:abstractNumId w:val="10"/>
  </w:num>
  <w:num w:numId="14" w16cid:durableId="292368795">
    <w:abstractNumId w:val="37"/>
  </w:num>
  <w:num w:numId="15" w16cid:durableId="1988128731">
    <w:abstractNumId w:val="17"/>
  </w:num>
  <w:num w:numId="16" w16cid:durableId="23215121">
    <w:abstractNumId w:val="11"/>
  </w:num>
  <w:num w:numId="17" w16cid:durableId="1076054390">
    <w:abstractNumId w:val="30"/>
  </w:num>
  <w:num w:numId="18" w16cid:durableId="354694134">
    <w:abstractNumId w:val="12"/>
  </w:num>
  <w:num w:numId="19" w16cid:durableId="1850287324">
    <w:abstractNumId w:val="32"/>
  </w:num>
  <w:num w:numId="20" w16cid:durableId="444810515">
    <w:abstractNumId w:val="18"/>
  </w:num>
  <w:num w:numId="21" w16cid:durableId="1224949919">
    <w:abstractNumId w:val="21"/>
  </w:num>
  <w:num w:numId="22" w16cid:durableId="1196625180">
    <w:abstractNumId w:val="14"/>
  </w:num>
  <w:num w:numId="23" w16cid:durableId="506214227">
    <w:abstractNumId w:val="33"/>
  </w:num>
  <w:num w:numId="24" w16cid:durableId="1809738501">
    <w:abstractNumId w:val="9"/>
  </w:num>
  <w:num w:numId="25" w16cid:durableId="1991979806">
    <w:abstractNumId w:val="8"/>
  </w:num>
  <w:num w:numId="26" w16cid:durableId="862939454">
    <w:abstractNumId w:val="7"/>
  </w:num>
  <w:num w:numId="27" w16cid:durableId="582837828">
    <w:abstractNumId w:val="6"/>
  </w:num>
  <w:num w:numId="28" w16cid:durableId="984237741">
    <w:abstractNumId w:val="5"/>
  </w:num>
  <w:num w:numId="29" w16cid:durableId="1365330062">
    <w:abstractNumId w:val="4"/>
  </w:num>
  <w:num w:numId="30" w16cid:durableId="1581940596">
    <w:abstractNumId w:val="3"/>
  </w:num>
  <w:num w:numId="31" w16cid:durableId="1726105391">
    <w:abstractNumId w:val="2"/>
  </w:num>
  <w:num w:numId="32" w16cid:durableId="1171263829">
    <w:abstractNumId w:val="1"/>
  </w:num>
  <w:num w:numId="33" w16cid:durableId="395981737">
    <w:abstractNumId w:val="0"/>
  </w:num>
  <w:num w:numId="34" w16cid:durableId="396167209">
    <w:abstractNumId w:val="36"/>
  </w:num>
  <w:num w:numId="35" w16cid:durableId="1567378680">
    <w:abstractNumId w:val="28"/>
  </w:num>
  <w:num w:numId="36" w16cid:durableId="1647004357">
    <w:abstractNumId w:val="22"/>
  </w:num>
  <w:num w:numId="37" w16cid:durableId="672297340">
    <w:abstractNumId w:val="27"/>
  </w:num>
  <w:num w:numId="38" w16cid:durableId="1768958186">
    <w:abstractNumId w:val="15"/>
  </w:num>
  <w:num w:numId="39" w16cid:durableId="2054383538">
    <w:abstractNumId w:val="15"/>
  </w:num>
  <w:num w:numId="40" w16cid:durableId="1212576621">
    <w:abstractNumId w:val="15"/>
  </w:num>
  <w:num w:numId="41" w16cid:durableId="1279751337">
    <w:abstractNumId w:val="15"/>
  </w:num>
  <w:num w:numId="42" w16cid:durableId="1386418380">
    <w:abstractNumId w:val="15"/>
  </w:num>
  <w:num w:numId="43" w16cid:durableId="2108842078">
    <w:abstractNumId w:val="15"/>
  </w:num>
  <w:num w:numId="44" w16cid:durableId="1200362993">
    <w:abstractNumId w:val="15"/>
  </w:num>
  <w:num w:numId="45" w16cid:durableId="1256786677">
    <w:abstractNumId w:val="15"/>
  </w:num>
  <w:num w:numId="46" w16cid:durableId="460536064">
    <w:abstractNumId w:val="15"/>
  </w:num>
  <w:num w:numId="47" w16cid:durableId="208541926">
    <w:abstractNumId w:val="15"/>
  </w:num>
  <w:num w:numId="48" w16cid:durableId="54278597">
    <w:abstractNumId w:val="15"/>
  </w:num>
  <w:num w:numId="49" w16cid:durableId="632760679">
    <w:abstractNumId w:val="15"/>
  </w:num>
  <w:num w:numId="50" w16cid:durableId="1245916484">
    <w:abstractNumId w:val="15"/>
  </w:num>
  <w:num w:numId="51" w16cid:durableId="295835600">
    <w:abstractNumId w:val="15"/>
  </w:num>
  <w:num w:numId="52" w16cid:durableId="1210071482">
    <w:abstractNumId w:val="15"/>
  </w:num>
  <w:num w:numId="53" w16cid:durableId="2076007778">
    <w:abstractNumId w:val="15"/>
  </w:num>
  <w:num w:numId="54" w16cid:durableId="871769686">
    <w:abstractNumId w:val="15"/>
  </w:num>
  <w:num w:numId="55" w16cid:durableId="1708918941">
    <w:abstractNumId w:val="15"/>
  </w:num>
  <w:num w:numId="56" w16cid:durableId="1437675499">
    <w:abstractNumId w:val="15"/>
  </w:num>
  <w:num w:numId="57" w16cid:durableId="1696341195">
    <w:abstractNumId w:val="15"/>
  </w:num>
  <w:num w:numId="58" w16cid:durableId="1172068988">
    <w:abstractNumId w:val="38"/>
  </w:num>
  <w:num w:numId="59" w16cid:durableId="1556819707">
    <w:abstractNumId w:val="1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ncillor UPTON Louise">
    <w15:presenceInfo w15:providerId="AD" w15:userId="S::cllrlupton@oxford.gov.uk::01febc4e-2872-43f5-996d-3e54c83b7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B5"/>
    <w:rsid w:val="000011CA"/>
    <w:rsid w:val="0000137E"/>
    <w:rsid w:val="000018FC"/>
    <w:rsid w:val="00001EE2"/>
    <w:rsid w:val="00003448"/>
    <w:rsid w:val="000047E2"/>
    <w:rsid w:val="00004EC2"/>
    <w:rsid w:val="0000509A"/>
    <w:rsid w:val="000117D4"/>
    <w:rsid w:val="00012375"/>
    <w:rsid w:val="00013205"/>
    <w:rsid w:val="00013347"/>
    <w:rsid w:val="0001335C"/>
    <w:rsid w:val="0001405B"/>
    <w:rsid w:val="00014663"/>
    <w:rsid w:val="00014C11"/>
    <w:rsid w:val="00015C46"/>
    <w:rsid w:val="00016FAD"/>
    <w:rsid w:val="000172A7"/>
    <w:rsid w:val="000172C0"/>
    <w:rsid w:val="000174AA"/>
    <w:rsid w:val="000175DD"/>
    <w:rsid w:val="00017DD9"/>
    <w:rsid w:val="00020096"/>
    <w:rsid w:val="00020E63"/>
    <w:rsid w:val="00021193"/>
    <w:rsid w:val="000212CC"/>
    <w:rsid w:val="000220B5"/>
    <w:rsid w:val="00023064"/>
    <w:rsid w:val="00023C86"/>
    <w:rsid w:val="00024065"/>
    <w:rsid w:val="00024864"/>
    <w:rsid w:val="00024E19"/>
    <w:rsid w:val="0002532B"/>
    <w:rsid w:val="0002540B"/>
    <w:rsid w:val="000256E0"/>
    <w:rsid w:val="00025722"/>
    <w:rsid w:val="0002591D"/>
    <w:rsid w:val="00026671"/>
    <w:rsid w:val="000267FE"/>
    <w:rsid w:val="00026D3B"/>
    <w:rsid w:val="000270F6"/>
    <w:rsid w:val="0002757C"/>
    <w:rsid w:val="00030822"/>
    <w:rsid w:val="00030E18"/>
    <w:rsid w:val="000314D7"/>
    <w:rsid w:val="00031B4A"/>
    <w:rsid w:val="00032C56"/>
    <w:rsid w:val="00032D3E"/>
    <w:rsid w:val="00033BEA"/>
    <w:rsid w:val="00035DA4"/>
    <w:rsid w:val="000364CE"/>
    <w:rsid w:val="00036BDA"/>
    <w:rsid w:val="00036C18"/>
    <w:rsid w:val="00037802"/>
    <w:rsid w:val="00040643"/>
    <w:rsid w:val="0004106B"/>
    <w:rsid w:val="00041AEB"/>
    <w:rsid w:val="00041B68"/>
    <w:rsid w:val="000423C4"/>
    <w:rsid w:val="000425B1"/>
    <w:rsid w:val="000428ED"/>
    <w:rsid w:val="00042DB3"/>
    <w:rsid w:val="00042EE1"/>
    <w:rsid w:val="00043C8E"/>
    <w:rsid w:val="00044A80"/>
    <w:rsid w:val="00045F8B"/>
    <w:rsid w:val="000463C1"/>
    <w:rsid w:val="0004651B"/>
    <w:rsid w:val="00046BD5"/>
    <w:rsid w:val="00046D2B"/>
    <w:rsid w:val="00046FCB"/>
    <w:rsid w:val="00047000"/>
    <w:rsid w:val="000477CB"/>
    <w:rsid w:val="00047DF8"/>
    <w:rsid w:val="00047EF7"/>
    <w:rsid w:val="0005098F"/>
    <w:rsid w:val="00050CD8"/>
    <w:rsid w:val="00050E3F"/>
    <w:rsid w:val="00052627"/>
    <w:rsid w:val="000535D2"/>
    <w:rsid w:val="00054F8E"/>
    <w:rsid w:val="000558CA"/>
    <w:rsid w:val="00056236"/>
    <w:rsid w:val="00056263"/>
    <w:rsid w:val="0005735E"/>
    <w:rsid w:val="000604BA"/>
    <w:rsid w:val="000606FD"/>
    <w:rsid w:val="00060802"/>
    <w:rsid w:val="00060D86"/>
    <w:rsid w:val="0006174E"/>
    <w:rsid w:val="000629B5"/>
    <w:rsid w:val="000633BE"/>
    <w:rsid w:val="00063660"/>
    <w:rsid w:val="00063754"/>
    <w:rsid w:val="00064D8A"/>
    <w:rsid w:val="00064E6B"/>
    <w:rsid w:val="00064F82"/>
    <w:rsid w:val="0006549E"/>
    <w:rsid w:val="00066510"/>
    <w:rsid w:val="0006694D"/>
    <w:rsid w:val="0006727F"/>
    <w:rsid w:val="0006763D"/>
    <w:rsid w:val="00067FDF"/>
    <w:rsid w:val="00070089"/>
    <w:rsid w:val="00070193"/>
    <w:rsid w:val="00071F26"/>
    <w:rsid w:val="000726CA"/>
    <w:rsid w:val="00072D27"/>
    <w:rsid w:val="000747A4"/>
    <w:rsid w:val="00074ADC"/>
    <w:rsid w:val="00074CBC"/>
    <w:rsid w:val="00074EA3"/>
    <w:rsid w:val="0007588E"/>
    <w:rsid w:val="000765EE"/>
    <w:rsid w:val="00077052"/>
    <w:rsid w:val="000773D6"/>
    <w:rsid w:val="00077523"/>
    <w:rsid w:val="00077901"/>
    <w:rsid w:val="00081906"/>
    <w:rsid w:val="00081CAA"/>
    <w:rsid w:val="000824F3"/>
    <w:rsid w:val="00082BD7"/>
    <w:rsid w:val="000846BD"/>
    <w:rsid w:val="00085628"/>
    <w:rsid w:val="00085871"/>
    <w:rsid w:val="00085BF1"/>
    <w:rsid w:val="00087487"/>
    <w:rsid w:val="000876FF"/>
    <w:rsid w:val="00087B2D"/>
    <w:rsid w:val="00090A54"/>
    <w:rsid w:val="00091D10"/>
    <w:rsid w:val="0009312C"/>
    <w:rsid w:val="000938E3"/>
    <w:rsid w:val="00093FBE"/>
    <w:rsid w:val="0009455E"/>
    <w:rsid w:val="000964F7"/>
    <w:rsid w:val="00096BD8"/>
    <w:rsid w:val="00097148"/>
    <w:rsid w:val="000973B3"/>
    <w:rsid w:val="000977BB"/>
    <w:rsid w:val="000978EA"/>
    <w:rsid w:val="00097BDA"/>
    <w:rsid w:val="000A15AE"/>
    <w:rsid w:val="000A18FB"/>
    <w:rsid w:val="000A3272"/>
    <w:rsid w:val="000A370F"/>
    <w:rsid w:val="000A37E3"/>
    <w:rsid w:val="000A3889"/>
    <w:rsid w:val="000A46CA"/>
    <w:rsid w:val="000A4EA8"/>
    <w:rsid w:val="000A503A"/>
    <w:rsid w:val="000A56EC"/>
    <w:rsid w:val="000A6A58"/>
    <w:rsid w:val="000A7138"/>
    <w:rsid w:val="000A7D1E"/>
    <w:rsid w:val="000A7F9E"/>
    <w:rsid w:val="000B08EC"/>
    <w:rsid w:val="000B0DA9"/>
    <w:rsid w:val="000B271D"/>
    <w:rsid w:val="000B32CE"/>
    <w:rsid w:val="000B39A5"/>
    <w:rsid w:val="000B41C9"/>
    <w:rsid w:val="000B5926"/>
    <w:rsid w:val="000B6071"/>
    <w:rsid w:val="000B7341"/>
    <w:rsid w:val="000B74EB"/>
    <w:rsid w:val="000B76C2"/>
    <w:rsid w:val="000C0153"/>
    <w:rsid w:val="000C089F"/>
    <w:rsid w:val="000C0D51"/>
    <w:rsid w:val="000C0FA7"/>
    <w:rsid w:val="000C1B36"/>
    <w:rsid w:val="000C2475"/>
    <w:rsid w:val="000C2597"/>
    <w:rsid w:val="000C2817"/>
    <w:rsid w:val="000C2D1B"/>
    <w:rsid w:val="000C36CD"/>
    <w:rsid w:val="000C3928"/>
    <w:rsid w:val="000C5919"/>
    <w:rsid w:val="000C5A4A"/>
    <w:rsid w:val="000C5D43"/>
    <w:rsid w:val="000C5E8E"/>
    <w:rsid w:val="000C69A9"/>
    <w:rsid w:val="000C7155"/>
    <w:rsid w:val="000C79A1"/>
    <w:rsid w:val="000D00EE"/>
    <w:rsid w:val="000D0A99"/>
    <w:rsid w:val="000D2AAA"/>
    <w:rsid w:val="000D2C57"/>
    <w:rsid w:val="000D30E5"/>
    <w:rsid w:val="000D3D10"/>
    <w:rsid w:val="000D5B3B"/>
    <w:rsid w:val="000D69B2"/>
    <w:rsid w:val="000D6AC2"/>
    <w:rsid w:val="000D6C5B"/>
    <w:rsid w:val="000D6F62"/>
    <w:rsid w:val="000E2BA8"/>
    <w:rsid w:val="000E310E"/>
    <w:rsid w:val="000E321E"/>
    <w:rsid w:val="000E3256"/>
    <w:rsid w:val="000E3FE3"/>
    <w:rsid w:val="000E4619"/>
    <w:rsid w:val="000E4781"/>
    <w:rsid w:val="000E4817"/>
    <w:rsid w:val="000E4E27"/>
    <w:rsid w:val="000E5182"/>
    <w:rsid w:val="000E5371"/>
    <w:rsid w:val="000E5897"/>
    <w:rsid w:val="000E7B31"/>
    <w:rsid w:val="000F19AB"/>
    <w:rsid w:val="000F1A0C"/>
    <w:rsid w:val="000F20ED"/>
    <w:rsid w:val="000F4751"/>
    <w:rsid w:val="000F4780"/>
    <w:rsid w:val="000F4A37"/>
    <w:rsid w:val="000F4CBA"/>
    <w:rsid w:val="000F4ECF"/>
    <w:rsid w:val="000F64F0"/>
    <w:rsid w:val="000F6D1B"/>
    <w:rsid w:val="000F7189"/>
    <w:rsid w:val="00100673"/>
    <w:rsid w:val="00100B3A"/>
    <w:rsid w:val="00100F74"/>
    <w:rsid w:val="00102F40"/>
    <w:rsid w:val="00103151"/>
    <w:rsid w:val="001033AA"/>
    <w:rsid w:val="001035DB"/>
    <w:rsid w:val="00103BDB"/>
    <w:rsid w:val="001046A8"/>
    <w:rsid w:val="00104FFC"/>
    <w:rsid w:val="00105152"/>
    <w:rsid w:val="0010524C"/>
    <w:rsid w:val="00105D10"/>
    <w:rsid w:val="001068D7"/>
    <w:rsid w:val="00106B0A"/>
    <w:rsid w:val="00106B8D"/>
    <w:rsid w:val="00106C8D"/>
    <w:rsid w:val="00110630"/>
    <w:rsid w:val="0011083B"/>
    <w:rsid w:val="00111054"/>
    <w:rsid w:val="00111FB1"/>
    <w:rsid w:val="00112BB6"/>
    <w:rsid w:val="00113418"/>
    <w:rsid w:val="0011401F"/>
    <w:rsid w:val="00115227"/>
    <w:rsid w:val="00115A79"/>
    <w:rsid w:val="0011601D"/>
    <w:rsid w:val="00117226"/>
    <w:rsid w:val="0011758F"/>
    <w:rsid w:val="00117AF8"/>
    <w:rsid w:val="00117D0C"/>
    <w:rsid w:val="00117D20"/>
    <w:rsid w:val="001201D5"/>
    <w:rsid w:val="00120AE2"/>
    <w:rsid w:val="00122303"/>
    <w:rsid w:val="0012268F"/>
    <w:rsid w:val="0012327C"/>
    <w:rsid w:val="001247C6"/>
    <w:rsid w:val="00124B7F"/>
    <w:rsid w:val="001250D3"/>
    <w:rsid w:val="0012527E"/>
    <w:rsid w:val="00125BCA"/>
    <w:rsid w:val="00125C7D"/>
    <w:rsid w:val="001272E5"/>
    <w:rsid w:val="0012731B"/>
    <w:rsid w:val="00130F8B"/>
    <w:rsid w:val="00131673"/>
    <w:rsid w:val="00131ED9"/>
    <w:rsid w:val="00132955"/>
    <w:rsid w:val="001352CF"/>
    <w:rsid w:val="00135304"/>
    <w:rsid w:val="001356F1"/>
    <w:rsid w:val="00136994"/>
    <w:rsid w:val="00140083"/>
    <w:rsid w:val="00140236"/>
    <w:rsid w:val="00140438"/>
    <w:rsid w:val="00140448"/>
    <w:rsid w:val="00140467"/>
    <w:rsid w:val="0014128E"/>
    <w:rsid w:val="00141AEC"/>
    <w:rsid w:val="00143609"/>
    <w:rsid w:val="00144170"/>
    <w:rsid w:val="001449BB"/>
    <w:rsid w:val="001449FD"/>
    <w:rsid w:val="00144DD3"/>
    <w:rsid w:val="001452A8"/>
    <w:rsid w:val="001455D2"/>
    <w:rsid w:val="00146611"/>
    <w:rsid w:val="0014777D"/>
    <w:rsid w:val="00151888"/>
    <w:rsid w:val="0015209C"/>
    <w:rsid w:val="001540A0"/>
    <w:rsid w:val="001546F9"/>
    <w:rsid w:val="00154CC4"/>
    <w:rsid w:val="00155162"/>
    <w:rsid w:val="00155E91"/>
    <w:rsid w:val="00156053"/>
    <w:rsid w:val="00157C28"/>
    <w:rsid w:val="00161B68"/>
    <w:rsid w:val="00163132"/>
    <w:rsid w:val="001638B5"/>
    <w:rsid w:val="00164424"/>
    <w:rsid w:val="0016487F"/>
    <w:rsid w:val="001649C2"/>
    <w:rsid w:val="00165176"/>
    <w:rsid w:val="001655AA"/>
    <w:rsid w:val="00165B3D"/>
    <w:rsid w:val="00165D68"/>
    <w:rsid w:val="001661FA"/>
    <w:rsid w:val="001664B1"/>
    <w:rsid w:val="00166C58"/>
    <w:rsid w:val="00166E12"/>
    <w:rsid w:val="001675C6"/>
    <w:rsid w:val="00167A08"/>
    <w:rsid w:val="001706EB"/>
    <w:rsid w:val="00170890"/>
    <w:rsid w:val="00170A2D"/>
    <w:rsid w:val="00170A87"/>
    <w:rsid w:val="00172732"/>
    <w:rsid w:val="001744AD"/>
    <w:rsid w:val="00174EA4"/>
    <w:rsid w:val="001752AD"/>
    <w:rsid w:val="001758A2"/>
    <w:rsid w:val="00175AD9"/>
    <w:rsid w:val="00175F56"/>
    <w:rsid w:val="0017612B"/>
    <w:rsid w:val="001777BA"/>
    <w:rsid w:val="00177E9E"/>
    <w:rsid w:val="001807EE"/>
    <w:rsid w:val="001808BC"/>
    <w:rsid w:val="001829BE"/>
    <w:rsid w:val="00182B81"/>
    <w:rsid w:val="001847FE"/>
    <w:rsid w:val="00185432"/>
    <w:rsid w:val="0018619D"/>
    <w:rsid w:val="001909DD"/>
    <w:rsid w:val="00190B62"/>
    <w:rsid w:val="001913E5"/>
    <w:rsid w:val="00191BCD"/>
    <w:rsid w:val="00192BD2"/>
    <w:rsid w:val="00194A27"/>
    <w:rsid w:val="00194CB7"/>
    <w:rsid w:val="00194F25"/>
    <w:rsid w:val="0019507B"/>
    <w:rsid w:val="00195F31"/>
    <w:rsid w:val="001960D3"/>
    <w:rsid w:val="001969BD"/>
    <w:rsid w:val="00197030"/>
    <w:rsid w:val="001A011E"/>
    <w:rsid w:val="001A02C8"/>
    <w:rsid w:val="001A066A"/>
    <w:rsid w:val="001A07AD"/>
    <w:rsid w:val="001A1004"/>
    <w:rsid w:val="001A13E6"/>
    <w:rsid w:val="001A1549"/>
    <w:rsid w:val="001A25F6"/>
    <w:rsid w:val="001A3591"/>
    <w:rsid w:val="001A3E21"/>
    <w:rsid w:val="001A47D0"/>
    <w:rsid w:val="001A4B62"/>
    <w:rsid w:val="001A5575"/>
    <w:rsid w:val="001A5731"/>
    <w:rsid w:val="001A7212"/>
    <w:rsid w:val="001A7941"/>
    <w:rsid w:val="001B0DBE"/>
    <w:rsid w:val="001B10CF"/>
    <w:rsid w:val="001B20E6"/>
    <w:rsid w:val="001B3515"/>
    <w:rsid w:val="001B42C3"/>
    <w:rsid w:val="001B4AF4"/>
    <w:rsid w:val="001B4B7A"/>
    <w:rsid w:val="001B51C1"/>
    <w:rsid w:val="001B5F0B"/>
    <w:rsid w:val="001B7FD8"/>
    <w:rsid w:val="001C03B5"/>
    <w:rsid w:val="001C3029"/>
    <w:rsid w:val="001C34DD"/>
    <w:rsid w:val="001C3DF9"/>
    <w:rsid w:val="001C3F3E"/>
    <w:rsid w:val="001C47E3"/>
    <w:rsid w:val="001C4CB6"/>
    <w:rsid w:val="001C522A"/>
    <w:rsid w:val="001C5A30"/>
    <w:rsid w:val="001C5D5E"/>
    <w:rsid w:val="001C6571"/>
    <w:rsid w:val="001D012A"/>
    <w:rsid w:val="001D03FE"/>
    <w:rsid w:val="001D09C8"/>
    <w:rsid w:val="001D0B7C"/>
    <w:rsid w:val="001D11BA"/>
    <w:rsid w:val="001D2B9B"/>
    <w:rsid w:val="001D31B6"/>
    <w:rsid w:val="001D36A3"/>
    <w:rsid w:val="001D4D2D"/>
    <w:rsid w:val="001D55B9"/>
    <w:rsid w:val="001D569A"/>
    <w:rsid w:val="001D5CAF"/>
    <w:rsid w:val="001D5D43"/>
    <w:rsid w:val="001D6255"/>
    <w:rsid w:val="001D678D"/>
    <w:rsid w:val="001D76A3"/>
    <w:rsid w:val="001D7D49"/>
    <w:rsid w:val="001E03F8"/>
    <w:rsid w:val="001E0991"/>
    <w:rsid w:val="001E1678"/>
    <w:rsid w:val="001E2052"/>
    <w:rsid w:val="001E3376"/>
    <w:rsid w:val="001E3B70"/>
    <w:rsid w:val="001E3FAA"/>
    <w:rsid w:val="001E4210"/>
    <w:rsid w:val="001E4249"/>
    <w:rsid w:val="001E4604"/>
    <w:rsid w:val="001E4D21"/>
    <w:rsid w:val="001E54EC"/>
    <w:rsid w:val="001E59F6"/>
    <w:rsid w:val="001E61F9"/>
    <w:rsid w:val="001E64DA"/>
    <w:rsid w:val="001E6999"/>
    <w:rsid w:val="001E797A"/>
    <w:rsid w:val="001E7B00"/>
    <w:rsid w:val="001F0659"/>
    <w:rsid w:val="001F1799"/>
    <w:rsid w:val="001F24B8"/>
    <w:rsid w:val="001F38D6"/>
    <w:rsid w:val="001F39DB"/>
    <w:rsid w:val="001F4F33"/>
    <w:rsid w:val="001F61E7"/>
    <w:rsid w:val="001F6BBE"/>
    <w:rsid w:val="001F771C"/>
    <w:rsid w:val="002001DB"/>
    <w:rsid w:val="002013B8"/>
    <w:rsid w:val="00201461"/>
    <w:rsid w:val="002015EB"/>
    <w:rsid w:val="0020349C"/>
    <w:rsid w:val="002044B0"/>
    <w:rsid w:val="002048DB"/>
    <w:rsid w:val="00204DF9"/>
    <w:rsid w:val="00205CC0"/>
    <w:rsid w:val="002062E8"/>
    <w:rsid w:val="002069A7"/>
    <w:rsid w:val="002069B3"/>
    <w:rsid w:val="00210E96"/>
    <w:rsid w:val="00211CE8"/>
    <w:rsid w:val="00212299"/>
    <w:rsid w:val="00212C9A"/>
    <w:rsid w:val="00213272"/>
    <w:rsid w:val="00214262"/>
    <w:rsid w:val="00214477"/>
    <w:rsid w:val="00214FD0"/>
    <w:rsid w:val="002153E9"/>
    <w:rsid w:val="00215EC1"/>
    <w:rsid w:val="002165B5"/>
    <w:rsid w:val="002168EF"/>
    <w:rsid w:val="00216FB1"/>
    <w:rsid w:val="00220163"/>
    <w:rsid w:val="00220840"/>
    <w:rsid w:val="002210E1"/>
    <w:rsid w:val="00221216"/>
    <w:rsid w:val="0022271F"/>
    <w:rsid w:val="00222F29"/>
    <w:rsid w:val="002236F5"/>
    <w:rsid w:val="00224237"/>
    <w:rsid w:val="00225C17"/>
    <w:rsid w:val="00225C9D"/>
    <w:rsid w:val="00226C96"/>
    <w:rsid w:val="00226E78"/>
    <w:rsid w:val="002272A1"/>
    <w:rsid w:val="002276CE"/>
    <w:rsid w:val="00227C19"/>
    <w:rsid w:val="00231768"/>
    <w:rsid w:val="002329CF"/>
    <w:rsid w:val="00232BC8"/>
    <w:rsid w:val="00232F5B"/>
    <w:rsid w:val="0023328B"/>
    <w:rsid w:val="0023380F"/>
    <w:rsid w:val="00233EA2"/>
    <w:rsid w:val="00234590"/>
    <w:rsid w:val="00234C5A"/>
    <w:rsid w:val="00235288"/>
    <w:rsid w:val="00235919"/>
    <w:rsid w:val="00236C1D"/>
    <w:rsid w:val="002371F1"/>
    <w:rsid w:val="00240901"/>
    <w:rsid w:val="002435FA"/>
    <w:rsid w:val="0024385E"/>
    <w:rsid w:val="002447C8"/>
    <w:rsid w:val="00244EC0"/>
    <w:rsid w:val="00245913"/>
    <w:rsid w:val="00245E1C"/>
    <w:rsid w:val="00245F28"/>
    <w:rsid w:val="00246E44"/>
    <w:rsid w:val="00247197"/>
    <w:rsid w:val="00247417"/>
    <w:rsid w:val="00247C29"/>
    <w:rsid w:val="00250185"/>
    <w:rsid w:val="00250E75"/>
    <w:rsid w:val="002522C8"/>
    <w:rsid w:val="00253410"/>
    <w:rsid w:val="00254180"/>
    <w:rsid w:val="002543B1"/>
    <w:rsid w:val="0025597E"/>
    <w:rsid w:val="0025614B"/>
    <w:rsid w:val="00256659"/>
    <w:rsid w:val="00260046"/>
    <w:rsid w:val="00260467"/>
    <w:rsid w:val="00260568"/>
    <w:rsid w:val="00262B35"/>
    <w:rsid w:val="00263445"/>
    <w:rsid w:val="00263C55"/>
    <w:rsid w:val="00263EA3"/>
    <w:rsid w:val="00264EEC"/>
    <w:rsid w:val="00266286"/>
    <w:rsid w:val="0026647B"/>
    <w:rsid w:val="00267551"/>
    <w:rsid w:val="0026795D"/>
    <w:rsid w:val="00267C4B"/>
    <w:rsid w:val="0027057B"/>
    <w:rsid w:val="00271617"/>
    <w:rsid w:val="00272758"/>
    <w:rsid w:val="00273C93"/>
    <w:rsid w:val="00274275"/>
    <w:rsid w:val="0027528B"/>
    <w:rsid w:val="0027533C"/>
    <w:rsid w:val="00276A7A"/>
    <w:rsid w:val="002771A9"/>
    <w:rsid w:val="002805B5"/>
    <w:rsid w:val="00280740"/>
    <w:rsid w:val="002808A8"/>
    <w:rsid w:val="002810FB"/>
    <w:rsid w:val="00281E6D"/>
    <w:rsid w:val="002836B2"/>
    <w:rsid w:val="00284F85"/>
    <w:rsid w:val="00285322"/>
    <w:rsid w:val="0028589B"/>
    <w:rsid w:val="00285A3B"/>
    <w:rsid w:val="00286802"/>
    <w:rsid w:val="00286905"/>
    <w:rsid w:val="00286CD8"/>
    <w:rsid w:val="00287496"/>
    <w:rsid w:val="002879E6"/>
    <w:rsid w:val="0029017E"/>
    <w:rsid w:val="00290915"/>
    <w:rsid w:val="00290A83"/>
    <w:rsid w:val="00290E7C"/>
    <w:rsid w:val="00293A48"/>
    <w:rsid w:val="002948E6"/>
    <w:rsid w:val="00294A02"/>
    <w:rsid w:val="00294EA4"/>
    <w:rsid w:val="00296162"/>
    <w:rsid w:val="0029663B"/>
    <w:rsid w:val="0029AE99"/>
    <w:rsid w:val="002A0EE4"/>
    <w:rsid w:val="002A1DB2"/>
    <w:rsid w:val="002A1F22"/>
    <w:rsid w:val="002A209C"/>
    <w:rsid w:val="002A22E2"/>
    <w:rsid w:val="002A23C9"/>
    <w:rsid w:val="002A4420"/>
    <w:rsid w:val="002A4BB6"/>
    <w:rsid w:val="002A6645"/>
    <w:rsid w:val="002A6DDD"/>
    <w:rsid w:val="002A6F4A"/>
    <w:rsid w:val="002A7B07"/>
    <w:rsid w:val="002A7B4E"/>
    <w:rsid w:val="002AC7B3"/>
    <w:rsid w:val="002B1B73"/>
    <w:rsid w:val="002B20E8"/>
    <w:rsid w:val="002B365F"/>
    <w:rsid w:val="002B3B02"/>
    <w:rsid w:val="002B3E03"/>
    <w:rsid w:val="002B4393"/>
    <w:rsid w:val="002B52C0"/>
    <w:rsid w:val="002B5F07"/>
    <w:rsid w:val="002B6254"/>
    <w:rsid w:val="002C0E91"/>
    <w:rsid w:val="002C132D"/>
    <w:rsid w:val="002C1CBA"/>
    <w:rsid w:val="002C1CF0"/>
    <w:rsid w:val="002C2269"/>
    <w:rsid w:val="002C23A3"/>
    <w:rsid w:val="002C337C"/>
    <w:rsid w:val="002C41E2"/>
    <w:rsid w:val="002C455F"/>
    <w:rsid w:val="002C465F"/>
    <w:rsid w:val="002C4CC9"/>
    <w:rsid w:val="002C64F7"/>
    <w:rsid w:val="002C67C7"/>
    <w:rsid w:val="002C6CC2"/>
    <w:rsid w:val="002C7BD6"/>
    <w:rsid w:val="002D0510"/>
    <w:rsid w:val="002D0A32"/>
    <w:rsid w:val="002D2FCC"/>
    <w:rsid w:val="002D3112"/>
    <w:rsid w:val="002D3570"/>
    <w:rsid w:val="002D4117"/>
    <w:rsid w:val="002D607A"/>
    <w:rsid w:val="002D6651"/>
    <w:rsid w:val="002D6E84"/>
    <w:rsid w:val="002E0457"/>
    <w:rsid w:val="002E0B9B"/>
    <w:rsid w:val="002E10A2"/>
    <w:rsid w:val="002E3891"/>
    <w:rsid w:val="002E45D8"/>
    <w:rsid w:val="002E54D0"/>
    <w:rsid w:val="002E5EF5"/>
    <w:rsid w:val="002E606F"/>
    <w:rsid w:val="002E6A5F"/>
    <w:rsid w:val="002E6D7C"/>
    <w:rsid w:val="002F251D"/>
    <w:rsid w:val="002F3F8B"/>
    <w:rsid w:val="002F41F2"/>
    <w:rsid w:val="002F5EE8"/>
    <w:rsid w:val="002F6019"/>
    <w:rsid w:val="002F6401"/>
    <w:rsid w:val="002F6597"/>
    <w:rsid w:val="002F73E4"/>
    <w:rsid w:val="002F7835"/>
    <w:rsid w:val="002F79A4"/>
    <w:rsid w:val="002F7D82"/>
    <w:rsid w:val="00300C6F"/>
    <w:rsid w:val="003014DF"/>
    <w:rsid w:val="00301BF3"/>
    <w:rsid w:val="0030208D"/>
    <w:rsid w:val="00302665"/>
    <w:rsid w:val="003033DD"/>
    <w:rsid w:val="00303BA0"/>
    <w:rsid w:val="00304A71"/>
    <w:rsid w:val="00304F53"/>
    <w:rsid w:val="003050CA"/>
    <w:rsid w:val="003051C8"/>
    <w:rsid w:val="0031006C"/>
    <w:rsid w:val="003104DF"/>
    <w:rsid w:val="0031116C"/>
    <w:rsid w:val="00311E91"/>
    <w:rsid w:val="00312D6B"/>
    <w:rsid w:val="003137B4"/>
    <w:rsid w:val="00313B36"/>
    <w:rsid w:val="00315511"/>
    <w:rsid w:val="00315ACB"/>
    <w:rsid w:val="00315C59"/>
    <w:rsid w:val="00316140"/>
    <w:rsid w:val="00317467"/>
    <w:rsid w:val="00317975"/>
    <w:rsid w:val="00317E98"/>
    <w:rsid w:val="00320347"/>
    <w:rsid w:val="00320528"/>
    <w:rsid w:val="00320BB7"/>
    <w:rsid w:val="0032190B"/>
    <w:rsid w:val="00322A94"/>
    <w:rsid w:val="003233D2"/>
    <w:rsid w:val="0032340B"/>
    <w:rsid w:val="00323418"/>
    <w:rsid w:val="0032416E"/>
    <w:rsid w:val="00325B94"/>
    <w:rsid w:val="0032608B"/>
    <w:rsid w:val="00326765"/>
    <w:rsid w:val="003301E2"/>
    <w:rsid w:val="003321FE"/>
    <w:rsid w:val="00332AE6"/>
    <w:rsid w:val="00332C29"/>
    <w:rsid w:val="00333336"/>
    <w:rsid w:val="00334190"/>
    <w:rsid w:val="00335365"/>
    <w:rsid w:val="0033567A"/>
    <w:rsid w:val="003357BF"/>
    <w:rsid w:val="0033614A"/>
    <w:rsid w:val="003374EC"/>
    <w:rsid w:val="00337564"/>
    <w:rsid w:val="00337D4D"/>
    <w:rsid w:val="00341F17"/>
    <w:rsid w:val="003425C0"/>
    <w:rsid w:val="00343E0B"/>
    <w:rsid w:val="00344360"/>
    <w:rsid w:val="00346977"/>
    <w:rsid w:val="003470FF"/>
    <w:rsid w:val="00352060"/>
    <w:rsid w:val="00352A29"/>
    <w:rsid w:val="00352EFD"/>
    <w:rsid w:val="0035474E"/>
    <w:rsid w:val="00354F55"/>
    <w:rsid w:val="00355CB5"/>
    <w:rsid w:val="00356DC6"/>
    <w:rsid w:val="00357539"/>
    <w:rsid w:val="00357AFD"/>
    <w:rsid w:val="00357F9B"/>
    <w:rsid w:val="00360B2E"/>
    <w:rsid w:val="003615BE"/>
    <w:rsid w:val="003623D8"/>
    <w:rsid w:val="0036286D"/>
    <w:rsid w:val="003629A3"/>
    <w:rsid w:val="003638F5"/>
    <w:rsid w:val="00363975"/>
    <w:rsid w:val="00364FAD"/>
    <w:rsid w:val="00365016"/>
    <w:rsid w:val="0036515B"/>
    <w:rsid w:val="003657A9"/>
    <w:rsid w:val="00365C2B"/>
    <w:rsid w:val="00366ED7"/>
    <w:rsid w:val="0036738F"/>
    <w:rsid w:val="0036759C"/>
    <w:rsid w:val="00367A34"/>
    <w:rsid w:val="00367AE5"/>
    <w:rsid w:val="00367D06"/>
    <w:rsid w:val="00367D71"/>
    <w:rsid w:val="00367FD2"/>
    <w:rsid w:val="00373F8D"/>
    <w:rsid w:val="00374DD5"/>
    <w:rsid w:val="00374F4E"/>
    <w:rsid w:val="003755CE"/>
    <w:rsid w:val="00375942"/>
    <w:rsid w:val="00375B30"/>
    <w:rsid w:val="00376CE4"/>
    <w:rsid w:val="003778CE"/>
    <w:rsid w:val="00377B74"/>
    <w:rsid w:val="0038150A"/>
    <w:rsid w:val="00381F58"/>
    <w:rsid w:val="00381FD6"/>
    <w:rsid w:val="003831B5"/>
    <w:rsid w:val="003840E9"/>
    <w:rsid w:val="00384E6D"/>
    <w:rsid w:val="003855A5"/>
    <w:rsid w:val="00385AFD"/>
    <w:rsid w:val="00385E70"/>
    <w:rsid w:val="003873B1"/>
    <w:rsid w:val="00390295"/>
    <w:rsid w:val="00390E7F"/>
    <w:rsid w:val="00390F2F"/>
    <w:rsid w:val="00391939"/>
    <w:rsid w:val="0039285B"/>
    <w:rsid w:val="00394C87"/>
    <w:rsid w:val="00396C75"/>
    <w:rsid w:val="00396CE7"/>
    <w:rsid w:val="003A1BC8"/>
    <w:rsid w:val="003A2164"/>
    <w:rsid w:val="003A2291"/>
    <w:rsid w:val="003A753A"/>
    <w:rsid w:val="003B08D7"/>
    <w:rsid w:val="003B2322"/>
    <w:rsid w:val="003B252D"/>
    <w:rsid w:val="003B29DB"/>
    <w:rsid w:val="003B2FFD"/>
    <w:rsid w:val="003B36FB"/>
    <w:rsid w:val="003B37C6"/>
    <w:rsid w:val="003B418E"/>
    <w:rsid w:val="003B579B"/>
    <w:rsid w:val="003B633A"/>
    <w:rsid w:val="003B6B57"/>
    <w:rsid w:val="003B6E75"/>
    <w:rsid w:val="003B773C"/>
    <w:rsid w:val="003B7C01"/>
    <w:rsid w:val="003B7DA1"/>
    <w:rsid w:val="003C1BDC"/>
    <w:rsid w:val="003C2F76"/>
    <w:rsid w:val="003C3225"/>
    <w:rsid w:val="003C33C9"/>
    <w:rsid w:val="003C4381"/>
    <w:rsid w:val="003C7786"/>
    <w:rsid w:val="003D0379"/>
    <w:rsid w:val="003D0F06"/>
    <w:rsid w:val="003D10FA"/>
    <w:rsid w:val="003D11FE"/>
    <w:rsid w:val="003D1919"/>
    <w:rsid w:val="003D2574"/>
    <w:rsid w:val="003D4140"/>
    <w:rsid w:val="003D4B8F"/>
    <w:rsid w:val="003D4C59"/>
    <w:rsid w:val="003D523D"/>
    <w:rsid w:val="003D58EC"/>
    <w:rsid w:val="003D5B2B"/>
    <w:rsid w:val="003D5E9E"/>
    <w:rsid w:val="003D6F39"/>
    <w:rsid w:val="003D72E5"/>
    <w:rsid w:val="003E084C"/>
    <w:rsid w:val="003E095C"/>
    <w:rsid w:val="003E24D5"/>
    <w:rsid w:val="003E4D98"/>
    <w:rsid w:val="003E5F1B"/>
    <w:rsid w:val="003E5F63"/>
    <w:rsid w:val="003E659A"/>
    <w:rsid w:val="003E71A6"/>
    <w:rsid w:val="003F0789"/>
    <w:rsid w:val="003F1A23"/>
    <w:rsid w:val="003F2BB8"/>
    <w:rsid w:val="003F3FEF"/>
    <w:rsid w:val="003F4267"/>
    <w:rsid w:val="003F5076"/>
    <w:rsid w:val="003F6418"/>
    <w:rsid w:val="003F75BE"/>
    <w:rsid w:val="004003AF"/>
    <w:rsid w:val="00401035"/>
    <w:rsid w:val="004012D2"/>
    <w:rsid w:val="00402E3D"/>
    <w:rsid w:val="0040332D"/>
    <w:rsid w:val="00404032"/>
    <w:rsid w:val="00404AB7"/>
    <w:rsid w:val="00404D23"/>
    <w:rsid w:val="00404D49"/>
    <w:rsid w:val="00405563"/>
    <w:rsid w:val="0040679C"/>
    <w:rsid w:val="0040736F"/>
    <w:rsid w:val="0040792C"/>
    <w:rsid w:val="00407A8A"/>
    <w:rsid w:val="00407EE2"/>
    <w:rsid w:val="00410DF8"/>
    <w:rsid w:val="004118BB"/>
    <w:rsid w:val="00411BBF"/>
    <w:rsid w:val="00411D9D"/>
    <w:rsid w:val="00411DA8"/>
    <w:rsid w:val="004127F6"/>
    <w:rsid w:val="004129C9"/>
    <w:rsid w:val="00412C1F"/>
    <w:rsid w:val="00413054"/>
    <w:rsid w:val="00413290"/>
    <w:rsid w:val="00413B3B"/>
    <w:rsid w:val="00413E64"/>
    <w:rsid w:val="0041498F"/>
    <w:rsid w:val="00414CF3"/>
    <w:rsid w:val="00414DB7"/>
    <w:rsid w:val="0041525E"/>
    <w:rsid w:val="00415621"/>
    <w:rsid w:val="00416653"/>
    <w:rsid w:val="004212A1"/>
    <w:rsid w:val="00421CB2"/>
    <w:rsid w:val="004224C5"/>
    <w:rsid w:val="00422AEA"/>
    <w:rsid w:val="00423A13"/>
    <w:rsid w:val="00423E4C"/>
    <w:rsid w:val="00425431"/>
    <w:rsid w:val="00425F24"/>
    <w:rsid w:val="004268B9"/>
    <w:rsid w:val="00426D74"/>
    <w:rsid w:val="00427C20"/>
    <w:rsid w:val="004303E8"/>
    <w:rsid w:val="0043124F"/>
    <w:rsid w:val="00433276"/>
    <w:rsid w:val="00433B96"/>
    <w:rsid w:val="00434EE6"/>
    <w:rsid w:val="004355D4"/>
    <w:rsid w:val="004361D6"/>
    <w:rsid w:val="00436A5C"/>
    <w:rsid w:val="004376DF"/>
    <w:rsid w:val="00437EBF"/>
    <w:rsid w:val="00440054"/>
    <w:rsid w:val="00440F5C"/>
    <w:rsid w:val="00441BCD"/>
    <w:rsid w:val="00441F49"/>
    <w:rsid w:val="0044269A"/>
    <w:rsid w:val="004440F1"/>
    <w:rsid w:val="00444403"/>
    <w:rsid w:val="00444F38"/>
    <w:rsid w:val="004456DD"/>
    <w:rsid w:val="00446255"/>
    <w:rsid w:val="00446CDF"/>
    <w:rsid w:val="0045110D"/>
    <w:rsid w:val="00451374"/>
    <w:rsid w:val="00451909"/>
    <w:rsid w:val="004520C9"/>
    <w:rsid w:val="004521B7"/>
    <w:rsid w:val="00452635"/>
    <w:rsid w:val="00452B73"/>
    <w:rsid w:val="00452C5F"/>
    <w:rsid w:val="00452D49"/>
    <w:rsid w:val="00453241"/>
    <w:rsid w:val="00455226"/>
    <w:rsid w:val="0045530F"/>
    <w:rsid w:val="0045553B"/>
    <w:rsid w:val="00456506"/>
    <w:rsid w:val="00456719"/>
    <w:rsid w:val="00456C91"/>
    <w:rsid w:val="00456DA2"/>
    <w:rsid w:val="00456FD9"/>
    <w:rsid w:val="004600EF"/>
    <w:rsid w:val="00460568"/>
    <w:rsid w:val="00460820"/>
    <w:rsid w:val="00461030"/>
    <w:rsid w:val="00462AB5"/>
    <w:rsid w:val="00465EAF"/>
    <w:rsid w:val="00465FB9"/>
    <w:rsid w:val="00466B31"/>
    <w:rsid w:val="00467612"/>
    <w:rsid w:val="00467869"/>
    <w:rsid w:val="00467A5F"/>
    <w:rsid w:val="0047080D"/>
    <w:rsid w:val="00470821"/>
    <w:rsid w:val="00470D95"/>
    <w:rsid w:val="00471452"/>
    <w:rsid w:val="0047219C"/>
    <w:rsid w:val="004738C5"/>
    <w:rsid w:val="00475BDE"/>
    <w:rsid w:val="0047655D"/>
    <w:rsid w:val="004773D3"/>
    <w:rsid w:val="00477F34"/>
    <w:rsid w:val="0048100D"/>
    <w:rsid w:val="00481511"/>
    <w:rsid w:val="00481CC1"/>
    <w:rsid w:val="00482A7A"/>
    <w:rsid w:val="00482F0C"/>
    <w:rsid w:val="00483566"/>
    <w:rsid w:val="004907CF"/>
    <w:rsid w:val="00491046"/>
    <w:rsid w:val="00492942"/>
    <w:rsid w:val="00492C76"/>
    <w:rsid w:val="00493B79"/>
    <w:rsid w:val="00497262"/>
    <w:rsid w:val="00497B79"/>
    <w:rsid w:val="004A06DC"/>
    <w:rsid w:val="004A06FF"/>
    <w:rsid w:val="004A07A7"/>
    <w:rsid w:val="004A1162"/>
    <w:rsid w:val="004A1E98"/>
    <w:rsid w:val="004A2AC7"/>
    <w:rsid w:val="004A2B94"/>
    <w:rsid w:val="004A2DE3"/>
    <w:rsid w:val="004A47AC"/>
    <w:rsid w:val="004A4B4A"/>
    <w:rsid w:val="004A5B08"/>
    <w:rsid w:val="004A6CB9"/>
    <w:rsid w:val="004A6D2F"/>
    <w:rsid w:val="004A74F9"/>
    <w:rsid w:val="004B1513"/>
    <w:rsid w:val="004B2842"/>
    <w:rsid w:val="004B2B08"/>
    <w:rsid w:val="004B3BE9"/>
    <w:rsid w:val="004B498D"/>
    <w:rsid w:val="004B5443"/>
    <w:rsid w:val="004B5897"/>
    <w:rsid w:val="004B77C6"/>
    <w:rsid w:val="004B788B"/>
    <w:rsid w:val="004B7A8E"/>
    <w:rsid w:val="004B7E1A"/>
    <w:rsid w:val="004C2887"/>
    <w:rsid w:val="004C3665"/>
    <w:rsid w:val="004C49D9"/>
    <w:rsid w:val="004C4B0A"/>
    <w:rsid w:val="004C4B79"/>
    <w:rsid w:val="004C692A"/>
    <w:rsid w:val="004C7194"/>
    <w:rsid w:val="004C74EE"/>
    <w:rsid w:val="004C790A"/>
    <w:rsid w:val="004C7934"/>
    <w:rsid w:val="004D1608"/>
    <w:rsid w:val="004D1728"/>
    <w:rsid w:val="004D2626"/>
    <w:rsid w:val="004D34AE"/>
    <w:rsid w:val="004D4B14"/>
    <w:rsid w:val="004D4B84"/>
    <w:rsid w:val="004D59E5"/>
    <w:rsid w:val="004D626D"/>
    <w:rsid w:val="004D6B22"/>
    <w:rsid w:val="004D6BA9"/>
    <w:rsid w:val="004D6E26"/>
    <w:rsid w:val="004D72B6"/>
    <w:rsid w:val="004D77D3"/>
    <w:rsid w:val="004D7828"/>
    <w:rsid w:val="004E0600"/>
    <w:rsid w:val="004E2959"/>
    <w:rsid w:val="004E29B0"/>
    <w:rsid w:val="004E3C35"/>
    <w:rsid w:val="004E3E21"/>
    <w:rsid w:val="004E3F84"/>
    <w:rsid w:val="004E409F"/>
    <w:rsid w:val="004E45B5"/>
    <w:rsid w:val="004E4A5F"/>
    <w:rsid w:val="004E5E3D"/>
    <w:rsid w:val="004E5FE2"/>
    <w:rsid w:val="004E6171"/>
    <w:rsid w:val="004E61E2"/>
    <w:rsid w:val="004E653B"/>
    <w:rsid w:val="004E6BBA"/>
    <w:rsid w:val="004E7614"/>
    <w:rsid w:val="004E7AFC"/>
    <w:rsid w:val="004F1C7F"/>
    <w:rsid w:val="004F20EF"/>
    <w:rsid w:val="004F4713"/>
    <w:rsid w:val="004F4B7E"/>
    <w:rsid w:val="004F53EA"/>
    <w:rsid w:val="004F64B7"/>
    <w:rsid w:val="004F6660"/>
    <w:rsid w:val="004F7774"/>
    <w:rsid w:val="004F7A84"/>
    <w:rsid w:val="00500074"/>
    <w:rsid w:val="005004B3"/>
    <w:rsid w:val="00501D23"/>
    <w:rsid w:val="00502A71"/>
    <w:rsid w:val="00502B91"/>
    <w:rsid w:val="0050321C"/>
    <w:rsid w:val="00503867"/>
    <w:rsid w:val="005038CF"/>
    <w:rsid w:val="005041B1"/>
    <w:rsid w:val="0050553C"/>
    <w:rsid w:val="0050569E"/>
    <w:rsid w:val="00506A75"/>
    <w:rsid w:val="00506AEC"/>
    <w:rsid w:val="00506C03"/>
    <w:rsid w:val="00506F55"/>
    <w:rsid w:val="005113F1"/>
    <w:rsid w:val="00512CB0"/>
    <w:rsid w:val="00515C20"/>
    <w:rsid w:val="00515E2E"/>
    <w:rsid w:val="0051667E"/>
    <w:rsid w:val="005166BD"/>
    <w:rsid w:val="005167B3"/>
    <w:rsid w:val="00516AFC"/>
    <w:rsid w:val="00517C61"/>
    <w:rsid w:val="00521CA6"/>
    <w:rsid w:val="005221E3"/>
    <w:rsid w:val="00522A38"/>
    <w:rsid w:val="00522D90"/>
    <w:rsid w:val="00523511"/>
    <w:rsid w:val="00523B77"/>
    <w:rsid w:val="00523C49"/>
    <w:rsid w:val="00524188"/>
    <w:rsid w:val="00524C98"/>
    <w:rsid w:val="00526322"/>
    <w:rsid w:val="00530011"/>
    <w:rsid w:val="00530179"/>
    <w:rsid w:val="00531207"/>
    <w:rsid w:val="005328FE"/>
    <w:rsid w:val="00532F0B"/>
    <w:rsid w:val="00532FA0"/>
    <w:rsid w:val="00533345"/>
    <w:rsid w:val="00533A2E"/>
    <w:rsid w:val="005340A3"/>
    <w:rsid w:val="00534288"/>
    <w:rsid w:val="00534815"/>
    <w:rsid w:val="00534F1B"/>
    <w:rsid w:val="00535042"/>
    <w:rsid w:val="00535916"/>
    <w:rsid w:val="00535981"/>
    <w:rsid w:val="00535FB6"/>
    <w:rsid w:val="00536123"/>
    <w:rsid w:val="00537492"/>
    <w:rsid w:val="00537534"/>
    <w:rsid w:val="005379C8"/>
    <w:rsid w:val="00540E64"/>
    <w:rsid w:val="00541217"/>
    <w:rsid w:val="005415D5"/>
    <w:rsid w:val="005417C1"/>
    <w:rsid w:val="00541FCF"/>
    <w:rsid w:val="00543545"/>
    <w:rsid w:val="005451C5"/>
    <w:rsid w:val="00545595"/>
    <w:rsid w:val="0054645C"/>
    <w:rsid w:val="00546BA7"/>
    <w:rsid w:val="0054712D"/>
    <w:rsid w:val="00547EF6"/>
    <w:rsid w:val="00550AA5"/>
    <w:rsid w:val="00551BB0"/>
    <w:rsid w:val="00551D58"/>
    <w:rsid w:val="005529A9"/>
    <w:rsid w:val="0055302E"/>
    <w:rsid w:val="00553F04"/>
    <w:rsid w:val="00554C51"/>
    <w:rsid w:val="005559A1"/>
    <w:rsid w:val="00556D5E"/>
    <w:rsid w:val="005570B5"/>
    <w:rsid w:val="00557557"/>
    <w:rsid w:val="00557756"/>
    <w:rsid w:val="00557B68"/>
    <w:rsid w:val="0056081A"/>
    <w:rsid w:val="00562176"/>
    <w:rsid w:val="00563117"/>
    <w:rsid w:val="005636FD"/>
    <w:rsid w:val="0056571A"/>
    <w:rsid w:val="00566143"/>
    <w:rsid w:val="005665F6"/>
    <w:rsid w:val="00566EBA"/>
    <w:rsid w:val="0056774D"/>
    <w:rsid w:val="0056795D"/>
    <w:rsid w:val="00567BFE"/>
    <w:rsid w:val="00567E18"/>
    <w:rsid w:val="005704B8"/>
    <w:rsid w:val="00571BF9"/>
    <w:rsid w:val="00571E4E"/>
    <w:rsid w:val="0057293C"/>
    <w:rsid w:val="005746E2"/>
    <w:rsid w:val="00575685"/>
    <w:rsid w:val="00575F5F"/>
    <w:rsid w:val="00577C17"/>
    <w:rsid w:val="00577ED0"/>
    <w:rsid w:val="00577FFB"/>
    <w:rsid w:val="00580598"/>
    <w:rsid w:val="00580B5C"/>
    <w:rsid w:val="00581173"/>
    <w:rsid w:val="00581805"/>
    <w:rsid w:val="00581CCD"/>
    <w:rsid w:val="0058214A"/>
    <w:rsid w:val="00582208"/>
    <w:rsid w:val="005824F4"/>
    <w:rsid w:val="00582A48"/>
    <w:rsid w:val="00585116"/>
    <w:rsid w:val="00585D1B"/>
    <w:rsid w:val="00585F76"/>
    <w:rsid w:val="005861BA"/>
    <w:rsid w:val="0058658E"/>
    <w:rsid w:val="00590889"/>
    <w:rsid w:val="00591A3D"/>
    <w:rsid w:val="005923A3"/>
    <w:rsid w:val="00593272"/>
    <w:rsid w:val="00593672"/>
    <w:rsid w:val="00593793"/>
    <w:rsid w:val="0059382F"/>
    <w:rsid w:val="00593A6C"/>
    <w:rsid w:val="005A0946"/>
    <w:rsid w:val="005A0977"/>
    <w:rsid w:val="005A0DA2"/>
    <w:rsid w:val="005A2012"/>
    <w:rsid w:val="005A34E4"/>
    <w:rsid w:val="005A4033"/>
    <w:rsid w:val="005A52F2"/>
    <w:rsid w:val="005A5836"/>
    <w:rsid w:val="005A60A4"/>
    <w:rsid w:val="005A7095"/>
    <w:rsid w:val="005A7644"/>
    <w:rsid w:val="005A7CAE"/>
    <w:rsid w:val="005B069D"/>
    <w:rsid w:val="005B0882"/>
    <w:rsid w:val="005B0A0E"/>
    <w:rsid w:val="005B159D"/>
    <w:rsid w:val="005B17F2"/>
    <w:rsid w:val="005B1A0C"/>
    <w:rsid w:val="005B1FE6"/>
    <w:rsid w:val="005B2DF9"/>
    <w:rsid w:val="005B6343"/>
    <w:rsid w:val="005B6B51"/>
    <w:rsid w:val="005B7994"/>
    <w:rsid w:val="005B7FB0"/>
    <w:rsid w:val="005C08CD"/>
    <w:rsid w:val="005C19E4"/>
    <w:rsid w:val="005C1A00"/>
    <w:rsid w:val="005C1E19"/>
    <w:rsid w:val="005C22FF"/>
    <w:rsid w:val="005C312C"/>
    <w:rsid w:val="005C35A5"/>
    <w:rsid w:val="005C3CFD"/>
    <w:rsid w:val="005C4FD9"/>
    <w:rsid w:val="005C54ED"/>
    <w:rsid w:val="005C557F"/>
    <w:rsid w:val="005C577C"/>
    <w:rsid w:val="005D0576"/>
    <w:rsid w:val="005D0621"/>
    <w:rsid w:val="005D0C7D"/>
    <w:rsid w:val="005D12B6"/>
    <w:rsid w:val="005D1E27"/>
    <w:rsid w:val="005D2A3E"/>
    <w:rsid w:val="005D2DDC"/>
    <w:rsid w:val="005D3F24"/>
    <w:rsid w:val="005D5768"/>
    <w:rsid w:val="005D6B82"/>
    <w:rsid w:val="005D6CE8"/>
    <w:rsid w:val="005D6E93"/>
    <w:rsid w:val="005D7298"/>
    <w:rsid w:val="005D7B63"/>
    <w:rsid w:val="005E022E"/>
    <w:rsid w:val="005E11B5"/>
    <w:rsid w:val="005E5215"/>
    <w:rsid w:val="005F085E"/>
    <w:rsid w:val="005F0F41"/>
    <w:rsid w:val="005F1673"/>
    <w:rsid w:val="005F196C"/>
    <w:rsid w:val="005F34B9"/>
    <w:rsid w:val="005F3921"/>
    <w:rsid w:val="005F3E9F"/>
    <w:rsid w:val="005F42F9"/>
    <w:rsid w:val="005F4DD5"/>
    <w:rsid w:val="005F4EF6"/>
    <w:rsid w:val="005F7F7E"/>
    <w:rsid w:val="0060001E"/>
    <w:rsid w:val="0060212F"/>
    <w:rsid w:val="006023F6"/>
    <w:rsid w:val="006027BC"/>
    <w:rsid w:val="00603519"/>
    <w:rsid w:val="006036AF"/>
    <w:rsid w:val="006049FA"/>
    <w:rsid w:val="006054D3"/>
    <w:rsid w:val="00610C26"/>
    <w:rsid w:val="00611229"/>
    <w:rsid w:val="00611F41"/>
    <w:rsid w:val="00611FCF"/>
    <w:rsid w:val="00612D78"/>
    <w:rsid w:val="0061427B"/>
    <w:rsid w:val="00614693"/>
    <w:rsid w:val="006149EF"/>
    <w:rsid w:val="0061536C"/>
    <w:rsid w:val="00617024"/>
    <w:rsid w:val="0061715D"/>
    <w:rsid w:val="006211A5"/>
    <w:rsid w:val="00622FA0"/>
    <w:rsid w:val="00623C2F"/>
    <w:rsid w:val="0062417D"/>
    <w:rsid w:val="00624A7E"/>
    <w:rsid w:val="00626AB7"/>
    <w:rsid w:val="00626C78"/>
    <w:rsid w:val="00627BA8"/>
    <w:rsid w:val="00630040"/>
    <w:rsid w:val="0063101B"/>
    <w:rsid w:val="00631166"/>
    <w:rsid w:val="00633578"/>
    <w:rsid w:val="0063363F"/>
    <w:rsid w:val="00636558"/>
    <w:rsid w:val="00636611"/>
    <w:rsid w:val="00636812"/>
    <w:rsid w:val="006369A0"/>
    <w:rsid w:val="00636E10"/>
    <w:rsid w:val="00637068"/>
    <w:rsid w:val="006372C6"/>
    <w:rsid w:val="006402C7"/>
    <w:rsid w:val="006415C7"/>
    <w:rsid w:val="00641D72"/>
    <w:rsid w:val="00641FB6"/>
    <w:rsid w:val="006426AB"/>
    <w:rsid w:val="006427D1"/>
    <w:rsid w:val="00643DD6"/>
    <w:rsid w:val="00644830"/>
    <w:rsid w:val="00644D21"/>
    <w:rsid w:val="00644D50"/>
    <w:rsid w:val="006466B9"/>
    <w:rsid w:val="006503E3"/>
    <w:rsid w:val="00650811"/>
    <w:rsid w:val="00650B47"/>
    <w:rsid w:val="006513DE"/>
    <w:rsid w:val="00653508"/>
    <w:rsid w:val="0065410D"/>
    <w:rsid w:val="006548A8"/>
    <w:rsid w:val="00654974"/>
    <w:rsid w:val="00654DC9"/>
    <w:rsid w:val="00655EE0"/>
    <w:rsid w:val="00657950"/>
    <w:rsid w:val="00660C79"/>
    <w:rsid w:val="00661D3E"/>
    <w:rsid w:val="00661FC5"/>
    <w:rsid w:val="006645B4"/>
    <w:rsid w:val="00665AC6"/>
    <w:rsid w:val="00665E42"/>
    <w:rsid w:val="0066779F"/>
    <w:rsid w:val="0067018A"/>
    <w:rsid w:val="006706F0"/>
    <w:rsid w:val="00671435"/>
    <w:rsid w:val="00674318"/>
    <w:rsid w:val="006745BA"/>
    <w:rsid w:val="00675673"/>
    <w:rsid w:val="00675F53"/>
    <w:rsid w:val="00675F87"/>
    <w:rsid w:val="006761DD"/>
    <w:rsid w:val="00681D57"/>
    <w:rsid w:val="0068223E"/>
    <w:rsid w:val="00685E45"/>
    <w:rsid w:val="00685F39"/>
    <w:rsid w:val="006863B7"/>
    <w:rsid w:val="00686494"/>
    <w:rsid w:val="00686996"/>
    <w:rsid w:val="00687001"/>
    <w:rsid w:val="00687EFF"/>
    <w:rsid w:val="006901ED"/>
    <w:rsid w:val="006916EB"/>
    <w:rsid w:val="0069192B"/>
    <w:rsid w:val="00692627"/>
    <w:rsid w:val="0069328A"/>
    <w:rsid w:val="00693324"/>
    <w:rsid w:val="00693790"/>
    <w:rsid w:val="006937BC"/>
    <w:rsid w:val="00695677"/>
    <w:rsid w:val="0069697C"/>
    <w:rsid w:val="006969E7"/>
    <w:rsid w:val="00696CFC"/>
    <w:rsid w:val="00697D55"/>
    <w:rsid w:val="006A056D"/>
    <w:rsid w:val="006A2BFD"/>
    <w:rsid w:val="006A3643"/>
    <w:rsid w:val="006A45AC"/>
    <w:rsid w:val="006A5403"/>
    <w:rsid w:val="006A567B"/>
    <w:rsid w:val="006A6002"/>
    <w:rsid w:val="006B08A4"/>
    <w:rsid w:val="006B11A4"/>
    <w:rsid w:val="006B33E7"/>
    <w:rsid w:val="006B47B4"/>
    <w:rsid w:val="006B5F62"/>
    <w:rsid w:val="006B603F"/>
    <w:rsid w:val="006B7140"/>
    <w:rsid w:val="006C03CA"/>
    <w:rsid w:val="006C08ED"/>
    <w:rsid w:val="006C0B5E"/>
    <w:rsid w:val="006C25A0"/>
    <w:rsid w:val="006C2A29"/>
    <w:rsid w:val="006C30D3"/>
    <w:rsid w:val="006C3A8F"/>
    <w:rsid w:val="006C3DCB"/>
    <w:rsid w:val="006C3E38"/>
    <w:rsid w:val="006C4228"/>
    <w:rsid w:val="006C4ECF"/>
    <w:rsid w:val="006C5167"/>
    <w:rsid w:val="006C59F6"/>
    <w:rsid w:val="006C64CF"/>
    <w:rsid w:val="006C690C"/>
    <w:rsid w:val="006C6CEE"/>
    <w:rsid w:val="006C7064"/>
    <w:rsid w:val="006D0261"/>
    <w:rsid w:val="006D17B1"/>
    <w:rsid w:val="006D1825"/>
    <w:rsid w:val="006D3AAA"/>
    <w:rsid w:val="006D4752"/>
    <w:rsid w:val="006D68E2"/>
    <w:rsid w:val="006D708A"/>
    <w:rsid w:val="006D7DD6"/>
    <w:rsid w:val="006D7E3B"/>
    <w:rsid w:val="006E093D"/>
    <w:rsid w:val="006E14C1"/>
    <w:rsid w:val="006E14CE"/>
    <w:rsid w:val="006E24A5"/>
    <w:rsid w:val="006E2BBF"/>
    <w:rsid w:val="006E463B"/>
    <w:rsid w:val="006E551A"/>
    <w:rsid w:val="006E5DA9"/>
    <w:rsid w:val="006E622C"/>
    <w:rsid w:val="006E7817"/>
    <w:rsid w:val="006F0292"/>
    <w:rsid w:val="006F030E"/>
    <w:rsid w:val="006F1A24"/>
    <w:rsid w:val="006F22B6"/>
    <w:rsid w:val="006F27FA"/>
    <w:rsid w:val="006F336B"/>
    <w:rsid w:val="006F409B"/>
    <w:rsid w:val="006F416B"/>
    <w:rsid w:val="006F419D"/>
    <w:rsid w:val="006F515A"/>
    <w:rsid w:val="006F519B"/>
    <w:rsid w:val="006F53B6"/>
    <w:rsid w:val="006F54AB"/>
    <w:rsid w:val="006F55F0"/>
    <w:rsid w:val="006F5885"/>
    <w:rsid w:val="006F5CAA"/>
    <w:rsid w:val="006F66AD"/>
    <w:rsid w:val="006F753C"/>
    <w:rsid w:val="006F7935"/>
    <w:rsid w:val="00700BEE"/>
    <w:rsid w:val="00700D21"/>
    <w:rsid w:val="00700D30"/>
    <w:rsid w:val="00702668"/>
    <w:rsid w:val="007029A5"/>
    <w:rsid w:val="00703611"/>
    <w:rsid w:val="00703C38"/>
    <w:rsid w:val="00703EE8"/>
    <w:rsid w:val="00704A67"/>
    <w:rsid w:val="0070514D"/>
    <w:rsid w:val="00705346"/>
    <w:rsid w:val="00706195"/>
    <w:rsid w:val="007065F5"/>
    <w:rsid w:val="007114E9"/>
    <w:rsid w:val="007119AE"/>
    <w:rsid w:val="00711F38"/>
    <w:rsid w:val="0071230D"/>
    <w:rsid w:val="00712602"/>
    <w:rsid w:val="0071348F"/>
    <w:rsid w:val="00713675"/>
    <w:rsid w:val="00713812"/>
    <w:rsid w:val="00715823"/>
    <w:rsid w:val="00717153"/>
    <w:rsid w:val="007217DD"/>
    <w:rsid w:val="00721F28"/>
    <w:rsid w:val="00722254"/>
    <w:rsid w:val="00722476"/>
    <w:rsid w:val="00722C4C"/>
    <w:rsid w:val="00725777"/>
    <w:rsid w:val="0072663F"/>
    <w:rsid w:val="007267BB"/>
    <w:rsid w:val="00726D6E"/>
    <w:rsid w:val="007275F3"/>
    <w:rsid w:val="00727C70"/>
    <w:rsid w:val="00731742"/>
    <w:rsid w:val="007330A7"/>
    <w:rsid w:val="00733F25"/>
    <w:rsid w:val="007358E6"/>
    <w:rsid w:val="00735D52"/>
    <w:rsid w:val="00736909"/>
    <w:rsid w:val="00737AF9"/>
    <w:rsid w:val="00737B93"/>
    <w:rsid w:val="0074120F"/>
    <w:rsid w:val="007413DA"/>
    <w:rsid w:val="00742296"/>
    <w:rsid w:val="007430A4"/>
    <w:rsid w:val="007448E6"/>
    <w:rsid w:val="00744E21"/>
    <w:rsid w:val="00745BF0"/>
    <w:rsid w:val="007460DA"/>
    <w:rsid w:val="00746961"/>
    <w:rsid w:val="00747718"/>
    <w:rsid w:val="00750608"/>
    <w:rsid w:val="007508A3"/>
    <w:rsid w:val="00750E4E"/>
    <w:rsid w:val="007512EE"/>
    <w:rsid w:val="007515CD"/>
    <w:rsid w:val="00751684"/>
    <w:rsid w:val="00751B3B"/>
    <w:rsid w:val="0075343C"/>
    <w:rsid w:val="00753780"/>
    <w:rsid w:val="00753E67"/>
    <w:rsid w:val="00754F7B"/>
    <w:rsid w:val="0075617E"/>
    <w:rsid w:val="007569E6"/>
    <w:rsid w:val="00756E49"/>
    <w:rsid w:val="00757D76"/>
    <w:rsid w:val="00760B24"/>
    <w:rsid w:val="00760D6F"/>
    <w:rsid w:val="007615FE"/>
    <w:rsid w:val="007630AD"/>
    <w:rsid w:val="00763C5C"/>
    <w:rsid w:val="0076420E"/>
    <w:rsid w:val="00764402"/>
    <w:rsid w:val="00765AC9"/>
    <w:rsid w:val="00765C75"/>
    <w:rsid w:val="0076655C"/>
    <w:rsid w:val="0076737C"/>
    <w:rsid w:val="00767893"/>
    <w:rsid w:val="0077021A"/>
    <w:rsid w:val="00770C94"/>
    <w:rsid w:val="00773253"/>
    <w:rsid w:val="007732AB"/>
    <w:rsid w:val="007742DC"/>
    <w:rsid w:val="00774979"/>
    <w:rsid w:val="00774C1D"/>
    <w:rsid w:val="007755B7"/>
    <w:rsid w:val="00775E8F"/>
    <w:rsid w:val="00777200"/>
    <w:rsid w:val="00777550"/>
    <w:rsid w:val="0078165A"/>
    <w:rsid w:val="007819CF"/>
    <w:rsid w:val="00781A41"/>
    <w:rsid w:val="00782860"/>
    <w:rsid w:val="007830C5"/>
    <w:rsid w:val="0078385F"/>
    <w:rsid w:val="00783FC0"/>
    <w:rsid w:val="00784827"/>
    <w:rsid w:val="00785484"/>
    <w:rsid w:val="007864E2"/>
    <w:rsid w:val="00787158"/>
    <w:rsid w:val="0078730D"/>
    <w:rsid w:val="00787FE9"/>
    <w:rsid w:val="00791437"/>
    <w:rsid w:val="007915E8"/>
    <w:rsid w:val="00791FEC"/>
    <w:rsid w:val="007925AB"/>
    <w:rsid w:val="00793120"/>
    <w:rsid w:val="007941EB"/>
    <w:rsid w:val="00794866"/>
    <w:rsid w:val="00795445"/>
    <w:rsid w:val="00795CB3"/>
    <w:rsid w:val="00797558"/>
    <w:rsid w:val="007A12E1"/>
    <w:rsid w:val="007A1953"/>
    <w:rsid w:val="007A2FAA"/>
    <w:rsid w:val="007A31BA"/>
    <w:rsid w:val="007A3497"/>
    <w:rsid w:val="007A351D"/>
    <w:rsid w:val="007A5EB3"/>
    <w:rsid w:val="007A65F1"/>
    <w:rsid w:val="007B0240"/>
    <w:rsid w:val="007B028E"/>
    <w:rsid w:val="007B07CD"/>
    <w:rsid w:val="007B0C2C"/>
    <w:rsid w:val="007B242E"/>
    <w:rsid w:val="007B278E"/>
    <w:rsid w:val="007B35D3"/>
    <w:rsid w:val="007B50CF"/>
    <w:rsid w:val="007B56C0"/>
    <w:rsid w:val="007B603B"/>
    <w:rsid w:val="007C02D9"/>
    <w:rsid w:val="007C1EDB"/>
    <w:rsid w:val="007C2197"/>
    <w:rsid w:val="007C38CC"/>
    <w:rsid w:val="007C4AC1"/>
    <w:rsid w:val="007C5B78"/>
    <w:rsid w:val="007C5C23"/>
    <w:rsid w:val="007C6FDC"/>
    <w:rsid w:val="007D1246"/>
    <w:rsid w:val="007D14C0"/>
    <w:rsid w:val="007D23DE"/>
    <w:rsid w:val="007D2466"/>
    <w:rsid w:val="007D2E5B"/>
    <w:rsid w:val="007D33BA"/>
    <w:rsid w:val="007D3C6B"/>
    <w:rsid w:val="007D5CB2"/>
    <w:rsid w:val="007D5EFF"/>
    <w:rsid w:val="007D68A0"/>
    <w:rsid w:val="007D6D2C"/>
    <w:rsid w:val="007D7356"/>
    <w:rsid w:val="007D7661"/>
    <w:rsid w:val="007D7ADF"/>
    <w:rsid w:val="007E02F1"/>
    <w:rsid w:val="007E06C5"/>
    <w:rsid w:val="007E1D00"/>
    <w:rsid w:val="007E2A26"/>
    <w:rsid w:val="007E55BE"/>
    <w:rsid w:val="007E5F78"/>
    <w:rsid w:val="007E616D"/>
    <w:rsid w:val="007E6DA2"/>
    <w:rsid w:val="007E7575"/>
    <w:rsid w:val="007E759B"/>
    <w:rsid w:val="007E761C"/>
    <w:rsid w:val="007E7774"/>
    <w:rsid w:val="007F105B"/>
    <w:rsid w:val="007F1AB7"/>
    <w:rsid w:val="007F2348"/>
    <w:rsid w:val="007F2AC4"/>
    <w:rsid w:val="007F2CEB"/>
    <w:rsid w:val="007F2DA3"/>
    <w:rsid w:val="007F3100"/>
    <w:rsid w:val="007F33CC"/>
    <w:rsid w:val="007F38C3"/>
    <w:rsid w:val="007F4B98"/>
    <w:rsid w:val="007F4B9C"/>
    <w:rsid w:val="007F5CA9"/>
    <w:rsid w:val="007F5F42"/>
    <w:rsid w:val="007F5F4C"/>
    <w:rsid w:val="008003A3"/>
    <w:rsid w:val="0080202B"/>
    <w:rsid w:val="00802468"/>
    <w:rsid w:val="00802ADC"/>
    <w:rsid w:val="008035A7"/>
    <w:rsid w:val="00803F07"/>
    <w:rsid w:val="00805E36"/>
    <w:rsid w:val="0080749A"/>
    <w:rsid w:val="00807B4C"/>
    <w:rsid w:val="00807E02"/>
    <w:rsid w:val="00810988"/>
    <w:rsid w:val="00810B23"/>
    <w:rsid w:val="0081291D"/>
    <w:rsid w:val="00815E2A"/>
    <w:rsid w:val="00816228"/>
    <w:rsid w:val="00816E2C"/>
    <w:rsid w:val="00817606"/>
    <w:rsid w:val="0081796B"/>
    <w:rsid w:val="00817E68"/>
    <w:rsid w:val="00817F04"/>
    <w:rsid w:val="00820C3C"/>
    <w:rsid w:val="00821068"/>
    <w:rsid w:val="00821870"/>
    <w:rsid w:val="00821FB8"/>
    <w:rsid w:val="00822ACD"/>
    <w:rsid w:val="0082320E"/>
    <w:rsid w:val="00823299"/>
    <w:rsid w:val="00823BD8"/>
    <w:rsid w:val="008246A9"/>
    <w:rsid w:val="00824E19"/>
    <w:rsid w:val="00824E7D"/>
    <w:rsid w:val="00825ED6"/>
    <w:rsid w:val="00827A44"/>
    <w:rsid w:val="00834BDA"/>
    <w:rsid w:val="008356BC"/>
    <w:rsid w:val="00835812"/>
    <w:rsid w:val="008359C6"/>
    <w:rsid w:val="008408B8"/>
    <w:rsid w:val="008410BD"/>
    <w:rsid w:val="00841522"/>
    <w:rsid w:val="00841651"/>
    <w:rsid w:val="008419BF"/>
    <w:rsid w:val="0084434B"/>
    <w:rsid w:val="0084548F"/>
    <w:rsid w:val="008454F7"/>
    <w:rsid w:val="00846427"/>
    <w:rsid w:val="0084699B"/>
    <w:rsid w:val="00847A74"/>
    <w:rsid w:val="00847ED8"/>
    <w:rsid w:val="008513FF"/>
    <w:rsid w:val="00852F72"/>
    <w:rsid w:val="00853944"/>
    <w:rsid w:val="00854201"/>
    <w:rsid w:val="008551B4"/>
    <w:rsid w:val="00855C66"/>
    <w:rsid w:val="00856106"/>
    <w:rsid w:val="00856A4E"/>
    <w:rsid w:val="00856C46"/>
    <w:rsid w:val="00856CF6"/>
    <w:rsid w:val="0085701B"/>
    <w:rsid w:val="00857105"/>
    <w:rsid w:val="0086153E"/>
    <w:rsid w:val="008626FF"/>
    <w:rsid w:val="00863B5F"/>
    <w:rsid w:val="00865E41"/>
    <w:rsid w:val="00866F11"/>
    <w:rsid w:val="00870BFA"/>
    <w:rsid w:val="0087109D"/>
    <w:rsid w:val="0087131A"/>
    <w:rsid w:val="00871EE4"/>
    <w:rsid w:val="00872463"/>
    <w:rsid w:val="0087271D"/>
    <w:rsid w:val="00872851"/>
    <w:rsid w:val="00874DDA"/>
    <w:rsid w:val="008756E0"/>
    <w:rsid w:val="00880B1B"/>
    <w:rsid w:val="00881DA5"/>
    <w:rsid w:val="00883734"/>
    <w:rsid w:val="008840BA"/>
    <w:rsid w:val="008847EE"/>
    <w:rsid w:val="00884B63"/>
    <w:rsid w:val="00885697"/>
    <w:rsid w:val="00890E7D"/>
    <w:rsid w:val="008913D3"/>
    <w:rsid w:val="00891A9E"/>
    <w:rsid w:val="00891C37"/>
    <w:rsid w:val="00891DA8"/>
    <w:rsid w:val="00892318"/>
    <w:rsid w:val="00892577"/>
    <w:rsid w:val="00893600"/>
    <w:rsid w:val="00893F40"/>
    <w:rsid w:val="00894D44"/>
    <w:rsid w:val="0089513E"/>
    <w:rsid w:val="00896350"/>
    <w:rsid w:val="00897397"/>
    <w:rsid w:val="008977C4"/>
    <w:rsid w:val="008977D8"/>
    <w:rsid w:val="008A06A7"/>
    <w:rsid w:val="008A32CA"/>
    <w:rsid w:val="008A37F0"/>
    <w:rsid w:val="008A3FC4"/>
    <w:rsid w:val="008A411B"/>
    <w:rsid w:val="008A45A5"/>
    <w:rsid w:val="008A683D"/>
    <w:rsid w:val="008A7D52"/>
    <w:rsid w:val="008A7D9C"/>
    <w:rsid w:val="008A7FC5"/>
    <w:rsid w:val="008B0021"/>
    <w:rsid w:val="008B1446"/>
    <w:rsid w:val="008B1C61"/>
    <w:rsid w:val="008B290D"/>
    <w:rsid w:val="008B293F"/>
    <w:rsid w:val="008B3063"/>
    <w:rsid w:val="008B3145"/>
    <w:rsid w:val="008B36D5"/>
    <w:rsid w:val="008B3A25"/>
    <w:rsid w:val="008B5671"/>
    <w:rsid w:val="008B59EC"/>
    <w:rsid w:val="008B7371"/>
    <w:rsid w:val="008B7ABA"/>
    <w:rsid w:val="008C030B"/>
    <w:rsid w:val="008C1028"/>
    <w:rsid w:val="008C353C"/>
    <w:rsid w:val="008C3DC3"/>
    <w:rsid w:val="008C450A"/>
    <w:rsid w:val="008C477B"/>
    <w:rsid w:val="008C5437"/>
    <w:rsid w:val="008C63EE"/>
    <w:rsid w:val="008C6F58"/>
    <w:rsid w:val="008C72F1"/>
    <w:rsid w:val="008C772B"/>
    <w:rsid w:val="008C7EA9"/>
    <w:rsid w:val="008D0E3A"/>
    <w:rsid w:val="008D14AA"/>
    <w:rsid w:val="008D16E2"/>
    <w:rsid w:val="008D1849"/>
    <w:rsid w:val="008D1B64"/>
    <w:rsid w:val="008D3DDB"/>
    <w:rsid w:val="008D3DF7"/>
    <w:rsid w:val="008D4BDA"/>
    <w:rsid w:val="008D5713"/>
    <w:rsid w:val="008D7398"/>
    <w:rsid w:val="008E26BB"/>
    <w:rsid w:val="008E2F40"/>
    <w:rsid w:val="008E3C8F"/>
    <w:rsid w:val="008E4B11"/>
    <w:rsid w:val="008E4BEF"/>
    <w:rsid w:val="008E5F96"/>
    <w:rsid w:val="008E6825"/>
    <w:rsid w:val="008E7AB5"/>
    <w:rsid w:val="008F0A4E"/>
    <w:rsid w:val="008F1CD5"/>
    <w:rsid w:val="008F2ED0"/>
    <w:rsid w:val="008F3EDC"/>
    <w:rsid w:val="008F573F"/>
    <w:rsid w:val="008F7168"/>
    <w:rsid w:val="00900E31"/>
    <w:rsid w:val="0090177B"/>
    <w:rsid w:val="00901E8E"/>
    <w:rsid w:val="00902EEC"/>
    <w:rsid w:val="00903020"/>
    <w:rsid w:val="0090311B"/>
    <w:rsid w:val="009034EC"/>
    <w:rsid w:val="009037BF"/>
    <w:rsid w:val="00903A25"/>
    <w:rsid w:val="00903A8E"/>
    <w:rsid w:val="00903E9B"/>
    <w:rsid w:val="009042E1"/>
    <w:rsid w:val="009047C0"/>
    <w:rsid w:val="00904A46"/>
    <w:rsid w:val="0090566B"/>
    <w:rsid w:val="00905808"/>
    <w:rsid w:val="00906A14"/>
    <w:rsid w:val="00910CDF"/>
    <w:rsid w:val="009111DB"/>
    <w:rsid w:val="00912282"/>
    <w:rsid w:val="009125C0"/>
    <w:rsid w:val="00912603"/>
    <w:rsid w:val="00912B83"/>
    <w:rsid w:val="0091333B"/>
    <w:rsid w:val="009137ED"/>
    <w:rsid w:val="009156A9"/>
    <w:rsid w:val="009156AC"/>
    <w:rsid w:val="0091606B"/>
    <w:rsid w:val="00916D58"/>
    <w:rsid w:val="0091722C"/>
    <w:rsid w:val="00917BF3"/>
    <w:rsid w:val="00920430"/>
    <w:rsid w:val="00920838"/>
    <w:rsid w:val="00921406"/>
    <w:rsid w:val="009224A0"/>
    <w:rsid w:val="00924905"/>
    <w:rsid w:val="00926550"/>
    <w:rsid w:val="00926620"/>
    <w:rsid w:val="00926A8B"/>
    <w:rsid w:val="00927247"/>
    <w:rsid w:val="00927DA9"/>
    <w:rsid w:val="009300D9"/>
    <w:rsid w:val="009303B3"/>
    <w:rsid w:val="0093067A"/>
    <w:rsid w:val="009316B5"/>
    <w:rsid w:val="00931E01"/>
    <w:rsid w:val="00931E91"/>
    <w:rsid w:val="00933ED7"/>
    <w:rsid w:val="00934AFC"/>
    <w:rsid w:val="009353F8"/>
    <w:rsid w:val="00935734"/>
    <w:rsid w:val="009359BF"/>
    <w:rsid w:val="00935BFC"/>
    <w:rsid w:val="00935C27"/>
    <w:rsid w:val="0093665C"/>
    <w:rsid w:val="00936706"/>
    <w:rsid w:val="00936EF7"/>
    <w:rsid w:val="00936FF9"/>
    <w:rsid w:val="009377BE"/>
    <w:rsid w:val="0093794D"/>
    <w:rsid w:val="00940A8F"/>
    <w:rsid w:val="00941312"/>
    <w:rsid w:val="00941998"/>
    <w:rsid w:val="00941C60"/>
    <w:rsid w:val="00941FD1"/>
    <w:rsid w:val="00942D6E"/>
    <w:rsid w:val="009441B6"/>
    <w:rsid w:val="0094485D"/>
    <w:rsid w:val="00947E4B"/>
    <w:rsid w:val="009503C8"/>
    <w:rsid w:val="009515C4"/>
    <w:rsid w:val="00952552"/>
    <w:rsid w:val="00953339"/>
    <w:rsid w:val="00953DA1"/>
    <w:rsid w:val="009563B1"/>
    <w:rsid w:val="00957BFC"/>
    <w:rsid w:val="00957D6B"/>
    <w:rsid w:val="00960E0D"/>
    <w:rsid w:val="00961A73"/>
    <w:rsid w:val="00962299"/>
    <w:rsid w:val="00962539"/>
    <w:rsid w:val="00962E0E"/>
    <w:rsid w:val="00966D42"/>
    <w:rsid w:val="00967FF7"/>
    <w:rsid w:val="00970BCE"/>
    <w:rsid w:val="00971620"/>
    <w:rsid w:val="00971689"/>
    <w:rsid w:val="009726CB"/>
    <w:rsid w:val="009727D2"/>
    <w:rsid w:val="00972B56"/>
    <w:rsid w:val="00973347"/>
    <w:rsid w:val="00973E2B"/>
    <w:rsid w:val="00973E4A"/>
    <w:rsid w:val="00973E90"/>
    <w:rsid w:val="0097520B"/>
    <w:rsid w:val="0097594D"/>
    <w:rsid w:val="00975B07"/>
    <w:rsid w:val="00975F6A"/>
    <w:rsid w:val="00977BAF"/>
    <w:rsid w:val="0098001C"/>
    <w:rsid w:val="00980260"/>
    <w:rsid w:val="00980B4A"/>
    <w:rsid w:val="00981C74"/>
    <w:rsid w:val="00981E48"/>
    <w:rsid w:val="0098271A"/>
    <w:rsid w:val="0098280E"/>
    <w:rsid w:val="009833B4"/>
    <w:rsid w:val="0098421C"/>
    <w:rsid w:val="009847FA"/>
    <w:rsid w:val="009857DB"/>
    <w:rsid w:val="0098597B"/>
    <w:rsid w:val="0098609C"/>
    <w:rsid w:val="00991647"/>
    <w:rsid w:val="00993E85"/>
    <w:rsid w:val="00994AD4"/>
    <w:rsid w:val="00994B64"/>
    <w:rsid w:val="009962A2"/>
    <w:rsid w:val="0099695E"/>
    <w:rsid w:val="00996D2A"/>
    <w:rsid w:val="009A018E"/>
    <w:rsid w:val="009A0846"/>
    <w:rsid w:val="009A1664"/>
    <w:rsid w:val="009A16FB"/>
    <w:rsid w:val="009A2952"/>
    <w:rsid w:val="009A2980"/>
    <w:rsid w:val="009A2EC4"/>
    <w:rsid w:val="009A2FBC"/>
    <w:rsid w:val="009A4B02"/>
    <w:rsid w:val="009A5C7B"/>
    <w:rsid w:val="009A7A9C"/>
    <w:rsid w:val="009B1A01"/>
    <w:rsid w:val="009B256E"/>
    <w:rsid w:val="009B27A3"/>
    <w:rsid w:val="009B32DF"/>
    <w:rsid w:val="009B3C84"/>
    <w:rsid w:val="009B42C1"/>
    <w:rsid w:val="009B5001"/>
    <w:rsid w:val="009B6325"/>
    <w:rsid w:val="009B654A"/>
    <w:rsid w:val="009B72C9"/>
    <w:rsid w:val="009B761A"/>
    <w:rsid w:val="009B7E09"/>
    <w:rsid w:val="009C1D49"/>
    <w:rsid w:val="009C21D8"/>
    <w:rsid w:val="009C45D6"/>
    <w:rsid w:val="009C4D1A"/>
    <w:rsid w:val="009C5D3C"/>
    <w:rsid w:val="009C5DB5"/>
    <w:rsid w:val="009C5FDF"/>
    <w:rsid w:val="009C6192"/>
    <w:rsid w:val="009C73CA"/>
    <w:rsid w:val="009C7BBD"/>
    <w:rsid w:val="009D057C"/>
    <w:rsid w:val="009D0F69"/>
    <w:rsid w:val="009D196D"/>
    <w:rsid w:val="009D3F15"/>
    <w:rsid w:val="009D4863"/>
    <w:rsid w:val="009D618E"/>
    <w:rsid w:val="009E0BFC"/>
    <w:rsid w:val="009E0BFD"/>
    <w:rsid w:val="009E272D"/>
    <w:rsid w:val="009E3511"/>
    <w:rsid w:val="009E3573"/>
    <w:rsid w:val="009E398B"/>
    <w:rsid w:val="009E39BB"/>
    <w:rsid w:val="009E3D0A"/>
    <w:rsid w:val="009E3F28"/>
    <w:rsid w:val="009E51FC"/>
    <w:rsid w:val="009E5C09"/>
    <w:rsid w:val="009E741F"/>
    <w:rsid w:val="009E74D9"/>
    <w:rsid w:val="009E78FE"/>
    <w:rsid w:val="009F0059"/>
    <w:rsid w:val="009F0419"/>
    <w:rsid w:val="009F06DA"/>
    <w:rsid w:val="009F1A0B"/>
    <w:rsid w:val="009F1D28"/>
    <w:rsid w:val="009F36D2"/>
    <w:rsid w:val="009F5AD0"/>
    <w:rsid w:val="009F609A"/>
    <w:rsid w:val="009F689A"/>
    <w:rsid w:val="009F7026"/>
    <w:rsid w:val="009F7618"/>
    <w:rsid w:val="009F76DE"/>
    <w:rsid w:val="00A00726"/>
    <w:rsid w:val="00A01838"/>
    <w:rsid w:val="00A01E7D"/>
    <w:rsid w:val="00A01F6C"/>
    <w:rsid w:val="00A04D23"/>
    <w:rsid w:val="00A06766"/>
    <w:rsid w:val="00A07100"/>
    <w:rsid w:val="00A07632"/>
    <w:rsid w:val="00A12299"/>
    <w:rsid w:val="00A1279D"/>
    <w:rsid w:val="00A13765"/>
    <w:rsid w:val="00A15111"/>
    <w:rsid w:val="00A1565B"/>
    <w:rsid w:val="00A15953"/>
    <w:rsid w:val="00A16970"/>
    <w:rsid w:val="00A17A6D"/>
    <w:rsid w:val="00A17CC3"/>
    <w:rsid w:val="00A20D7A"/>
    <w:rsid w:val="00A21B12"/>
    <w:rsid w:val="00A21EFC"/>
    <w:rsid w:val="00A22657"/>
    <w:rsid w:val="00A22AD6"/>
    <w:rsid w:val="00A23017"/>
    <w:rsid w:val="00A23F80"/>
    <w:rsid w:val="00A242DA"/>
    <w:rsid w:val="00A262B3"/>
    <w:rsid w:val="00A27307"/>
    <w:rsid w:val="00A2774D"/>
    <w:rsid w:val="00A278B7"/>
    <w:rsid w:val="00A3137B"/>
    <w:rsid w:val="00A31D9C"/>
    <w:rsid w:val="00A3484B"/>
    <w:rsid w:val="00A404D7"/>
    <w:rsid w:val="00A405A7"/>
    <w:rsid w:val="00A4113B"/>
    <w:rsid w:val="00A418C8"/>
    <w:rsid w:val="00A41E61"/>
    <w:rsid w:val="00A442B3"/>
    <w:rsid w:val="00A4578E"/>
    <w:rsid w:val="00A45795"/>
    <w:rsid w:val="00A45834"/>
    <w:rsid w:val="00A45E71"/>
    <w:rsid w:val="00A46E98"/>
    <w:rsid w:val="00A50652"/>
    <w:rsid w:val="00A51C6D"/>
    <w:rsid w:val="00A54785"/>
    <w:rsid w:val="00A55D96"/>
    <w:rsid w:val="00A57257"/>
    <w:rsid w:val="00A602FC"/>
    <w:rsid w:val="00A60FEC"/>
    <w:rsid w:val="00A61B4E"/>
    <w:rsid w:val="00A61C06"/>
    <w:rsid w:val="00A631F6"/>
    <w:rsid w:val="00A634A4"/>
    <w:rsid w:val="00A6352B"/>
    <w:rsid w:val="00A635D4"/>
    <w:rsid w:val="00A65190"/>
    <w:rsid w:val="00A6765E"/>
    <w:rsid w:val="00A701B5"/>
    <w:rsid w:val="00A708E2"/>
    <w:rsid w:val="00A714BB"/>
    <w:rsid w:val="00A7247C"/>
    <w:rsid w:val="00A72613"/>
    <w:rsid w:val="00A73954"/>
    <w:rsid w:val="00A75EAB"/>
    <w:rsid w:val="00A7641C"/>
    <w:rsid w:val="00A76499"/>
    <w:rsid w:val="00A76C58"/>
    <w:rsid w:val="00A770F2"/>
    <w:rsid w:val="00A77147"/>
    <w:rsid w:val="00A77F20"/>
    <w:rsid w:val="00A8027A"/>
    <w:rsid w:val="00A80C01"/>
    <w:rsid w:val="00A81688"/>
    <w:rsid w:val="00A820AE"/>
    <w:rsid w:val="00A82209"/>
    <w:rsid w:val="00A84D0D"/>
    <w:rsid w:val="00A8656D"/>
    <w:rsid w:val="00A86900"/>
    <w:rsid w:val="00A87476"/>
    <w:rsid w:val="00A902A7"/>
    <w:rsid w:val="00A91406"/>
    <w:rsid w:val="00A9167B"/>
    <w:rsid w:val="00A91EA6"/>
    <w:rsid w:val="00A92338"/>
    <w:rsid w:val="00A92339"/>
    <w:rsid w:val="00A92D8F"/>
    <w:rsid w:val="00A93CD6"/>
    <w:rsid w:val="00A970AB"/>
    <w:rsid w:val="00AA1206"/>
    <w:rsid w:val="00AA1680"/>
    <w:rsid w:val="00AA194D"/>
    <w:rsid w:val="00AA2410"/>
    <w:rsid w:val="00AA5266"/>
    <w:rsid w:val="00AA7582"/>
    <w:rsid w:val="00AA759F"/>
    <w:rsid w:val="00AA7C07"/>
    <w:rsid w:val="00AB0848"/>
    <w:rsid w:val="00AB0CD9"/>
    <w:rsid w:val="00AB0E23"/>
    <w:rsid w:val="00AB1C63"/>
    <w:rsid w:val="00AB1D0C"/>
    <w:rsid w:val="00AB2988"/>
    <w:rsid w:val="00AB5376"/>
    <w:rsid w:val="00AB6FE1"/>
    <w:rsid w:val="00AB7685"/>
    <w:rsid w:val="00AB780F"/>
    <w:rsid w:val="00AB78F9"/>
    <w:rsid w:val="00AB7999"/>
    <w:rsid w:val="00AB7A08"/>
    <w:rsid w:val="00AC12CA"/>
    <w:rsid w:val="00AC19B4"/>
    <w:rsid w:val="00AC23EB"/>
    <w:rsid w:val="00AC2DA0"/>
    <w:rsid w:val="00AC52CB"/>
    <w:rsid w:val="00AC5897"/>
    <w:rsid w:val="00AC64F4"/>
    <w:rsid w:val="00AC6CA0"/>
    <w:rsid w:val="00AC70C3"/>
    <w:rsid w:val="00AC7789"/>
    <w:rsid w:val="00AC7CAA"/>
    <w:rsid w:val="00AD083A"/>
    <w:rsid w:val="00AD09D4"/>
    <w:rsid w:val="00AD20FC"/>
    <w:rsid w:val="00AD22F7"/>
    <w:rsid w:val="00AD3292"/>
    <w:rsid w:val="00AD43AD"/>
    <w:rsid w:val="00AD5338"/>
    <w:rsid w:val="00AD69F6"/>
    <w:rsid w:val="00AD78FF"/>
    <w:rsid w:val="00AE191D"/>
    <w:rsid w:val="00AE1A44"/>
    <w:rsid w:val="00AE25C7"/>
    <w:rsid w:val="00AE2EE6"/>
    <w:rsid w:val="00AE3AB1"/>
    <w:rsid w:val="00AE3CB5"/>
    <w:rsid w:val="00AE4252"/>
    <w:rsid w:val="00AE4A49"/>
    <w:rsid w:val="00AE4EDC"/>
    <w:rsid w:val="00AE5139"/>
    <w:rsid w:val="00AE5445"/>
    <w:rsid w:val="00AE6D79"/>
    <w:rsid w:val="00AE7AF0"/>
    <w:rsid w:val="00AF3CAD"/>
    <w:rsid w:val="00AF5B4D"/>
    <w:rsid w:val="00B02845"/>
    <w:rsid w:val="00B02B58"/>
    <w:rsid w:val="00B05066"/>
    <w:rsid w:val="00B05F8F"/>
    <w:rsid w:val="00B061A3"/>
    <w:rsid w:val="00B06554"/>
    <w:rsid w:val="00B065F8"/>
    <w:rsid w:val="00B069C4"/>
    <w:rsid w:val="00B06BD3"/>
    <w:rsid w:val="00B07B61"/>
    <w:rsid w:val="00B102DC"/>
    <w:rsid w:val="00B102FF"/>
    <w:rsid w:val="00B116F1"/>
    <w:rsid w:val="00B11F43"/>
    <w:rsid w:val="00B12652"/>
    <w:rsid w:val="00B1283D"/>
    <w:rsid w:val="00B146B2"/>
    <w:rsid w:val="00B14AEA"/>
    <w:rsid w:val="00B159A4"/>
    <w:rsid w:val="00B179DF"/>
    <w:rsid w:val="00B20006"/>
    <w:rsid w:val="00B2022A"/>
    <w:rsid w:val="00B2023A"/>
    <w:rsid w:val="00B2045C"/>
    <w:rsid w:val="00B205EC"/>
    <w:rsid w:val="00B21EF4"/>
    <w:rsid w:val="00B222C8"/>
    <w:rsid w:val="00B22F25"/>
    <w:rsid w:val="00B259B3"/>
    <w:rsid w:val="00B25EA5"/>
    <w:rsid w:val="00B2748E"/>
    <w:rsid w:val="00B32E1E"/>
    <w:rsid w:val="00B335CB"/>
    <w:rsid w:val="00B335E4"/>
    <w:rsid w:val="00B33710"/>
    <w:rsid w:val="00B348BF"/>
    <w:rsid w:val="00B34D41"/>
    <w:rsid w:val="00B352BB"/>
    <w:rsid w:val="00B353DD"/>
    <w:rsid w:val="00B37419"/>
    <w:rsid w:val="00B41486"/>
    <w:rsid w:val="00B41DC5"/>
    <w:rsid w:val="00B42DB0"/>
    <w:rsid w:val="00B4396D"/>
    <w:rsid w:val="00B44434"/>
    <w:rsid w:val="00B44D6C"/>
    <w:rsid w:val="00B44D7C"/>
    <w:rsid w:val="00B4625E"/>
    <w:rsid w:val="00B47949"/>
    <w:rsid w:val="00B500CA"/>
    <w:rsid w:val="00B50A6E"/>
    <w:rsid w:val="00B51465"/>
    <w:rsid w:val="00B51EC4"/>
    <w:rsid w:val="00B5288F"/>
    <w:rsid w:val="00B54E29"/>
    <w:rsid w:val="00B55773"/>
    <w:rsid w:val="00B55CFA"/>
    <w:rsid w:val="00B57A53"/>
    <w:rsid w:val="00B601B2"/>
    <w:rsid w:val="00B623BF"/>
    <w:rsid w:val="00B62408"/>
    <w:rsid w:val="00B6629F"/>
    <w:rsid w:val="00B66970"/>
    <w:rsid w:val="00B66D1D"/>
    <w:rsid w:val="00B67B3A"/>
    <w:rsid w:val="00B712F3"/>
    <w:rsid w:val="00B7185D"/>
    <w:rsid w:val="00B719B1"/>
    <w:rsid w:val="00B71F49"/>
    <w:rsid w:val="00B72EE5"/>
    <w:rsid w:val="00B74292"/>
    <w:rsid w:val="00B75913"/>
    <w:rsid w:val="00B75DCB"/>
    <w:rsid w:val="00B76920"/>
    <w:rsid w:val="00B81E34"/>
    <w:rsid w:val="00B81EA3"/>
    <w:rsid w:val="00B81ED4"/>
    <w:rsid w:val="00B82DB5"/>
    <w:rsid w:val="00B85AE0"/>
    <w:rsid w:val="00B85B1F"/>
    <w:rsid w:val="00B85D88"/>
    <w:rsid w:val="00B8627A"/>
    <w:rsid w:val="00B86314"/>
    <w:rsid w:val="00B8762E"/>
    <w:rsid w:val="00B87B45"/>
    <w:rsid w:val="00B91937"/>
    <w:rsid w:val="00B91B1E"/>
    <w:rsid w:val="00B91E18"/>
    <w:rsid w:val="00B9319D"/>
    <w:rsid w:val="00B936B1"/>
    <w:rsid w:val="00B948DC"/>
    <w:rsid w:val="00B948E1"/>
    <w:rsid w:val="00B956CD"/>
    <w:rsid w:val="00B962D9"/>
    <w:rsid w:val="00B96DD0"/>
    <w:rsid w:val="00B97792"/>
    <w:rsid w:val="00B977E7"/>
    <w:rsid w:val="00BA0EB5"/>
    <w:rsid w:val="00BA15CE"/>
    <w:rsid w:val="00BA1C2E"/>
    <w:rsid w:val="00BA2704"/>
    <w:rsid w:val="00BA2CD7"/>
    <w:rsid w:val="00BA3184"/>
    <w:rsid w:val="00BA47C1"/>
    <w:rsid w:val="00BA4E2B"/>
    <w:rsid w:val="00BA51E5"/>
    <w:rsid w:val="00BA5BCE"/>
    <w:rsid w:val="00BA65BB"/>
    <w:rsid w:val="00BA7627"/>
    <w:rsid w:val="00BA7E7E"/>
    <w:rsid w:val="00BB0830"/>
    <w:rsid w:val="00BB0CF5"/>
    <w:rsid w:val="00BB3213"/>
    <w:rsid w:val="00BB4C90"/>
    <w:rsid w:val="00BB504D"/>
    <w:rsid w:val="00BB67D4"/>
    <w:rsid w:val="00BC01E5"/>
    <w:rsid w:val="00BC0240"/>
    <w:rsid w:val="00BC0C5A"/>
    <w:rsid w:val="00BC1285"/>
    <w:rsid w:val="00BC1792"/>
    <w:rsid w:val="00BC200B"/>
    <w:rsid w:val="00BC22FF"/>
    <w:rsid w:val="00BC2924"/>
    <w:rsid w:val="00BC358C"/>
    <w:rsid w:val="00BC36E5"/>
    <w:rsid w:val="00BC37ED"/>
    <w:rsid w:val="00BC4756"/>
    <w:rsid w:val="00BC6360"/>
    <w:rsid w:val="00BC69A4"/>
    <w:rsid w:val="00BC7C26"/>
    <w:rsid w:val="00BD1BC0"/>
    <w:rsid w:val="00BD25F0"/>
    <w:rsid w:val="00BD2737"/>
    <w:rsid w:val="00BD38F3"/>
    <w:rsid w:val="00BD4705"/>
    <w:rsid w:val="00BD5031"/>
    <w:rsid w:val="00BD6AD3"/>
    <w:rsid w:val="00BE0680"/>
    <w:rsid w:val="00BE0FFE"/>
    <w:rsid w:val="00BE1448"/>
    <w:rsid w:val="00BE1A45"/>
    <w:rsid w:val="00BE299A"/>
    <w:rsid w:val="00BE2C9F"/>
    <w:rsid w:val="00BE305F"/>
    <w:rsid w:val="00BE3B93"/>
    <w:rsid w:val="00BE4142"/>
    <w:rsid w:val="00BE4A42"/>
    <w:rsid w:val="00BE55C1"/>
    <w:rsid w:val="00BE56DA"/>
    <w:rsid w:val="00BE600E"/>
    <w:rsid w:val="00BE7AC4"/>
    <w:rsid w:val="00BE7BA3"/>
    <w:rsid w:val="00BF19C2"/>
    <w:rsid w:val="00BF1A47"/>
    <w:rsid w:val="00BF1AE2"/>
    <w:rsid w:val="00BF2701"/>
    <w:rsid w:val="00BF2BEB"/>
    <w:rsid w:val="00BF464C"/>
    <w:rsid w:val="00BF5682"/>
    <w:rsid w:val="00BF5AD2"/>
    <w:rsid w:val="00BF6245"/>
    <w:rsid w:val="00BF6E4F"/>
    <w:rsid w:val="00BF6EBA"/>
    <w:rsid w:val="00BF6FCE"/>
    <w:rsid w:val="00BF7B09"/>
    <w:rsid w:val="00BF7C8C"/>
    <w:rsid w:val="00BF7CAA"/>
    <w:rsid w:val="00C002C5"/>
    <w:rsid w:val="00C00549"/>
    <w:rsid w:val="00C0089E"/>
    <w:rsid w:val="00C0157F"/>
    <w:rsid w:val="00C01A15"/>
    <w:rsid w:val="00C01B89"/>
    <w:rsid w:val="00C03502"/>
    <w:rsid w:val="00C03AD0"/>
    <w:rsid w:val="00C03B1D"/>
    <w:rsid w:val="00C03B74"/>
    <w:rsid w:val="00C043A6"/>
    <w:rsid w:val="00C05896"/>
    <w:rsid w:val="00C06DCB"/>
    <w:rsid w:val="00C06EDD"/>
    <w:rsid w:val="00C07A41"/>
    <w:rsid w:val="00C07B3F"/>
    <w:rsid w:val="00C10031"/>
    <w:rsid w:val="00C10634"/>
    <w:rsid w:val="00C10842"/>
    <w:rsid w:val="00C116A6"/>
    <w:rsid w:val="00C121AB"/>
    <w:rsid w:val="00C12313"/>
    <w:rsid w:val="00C123F1"/>
    <w:rsid w:val="00C12D0B"/>
    <w:rsid w:val="00C137D5"/>
    <w:rsid w:val="00C13A26"/>
    <w:rsid w:val="00C154C5"/>
    <w:rsid w:val="00C16345"/>
    <w:rsid w:val="00C17606"/>
    <w:rsid w:val="00C20228"/>
    <w:rsid w:val="00C2024F"/>
    <w:rsid w:val="00C20A95"/>
    <w:rsid w:val="00C20C3F"/>
    <w:rsid w:val="00C224E8"/>
    <w:rsid w:val="00C2295F"/>
    <w:rsid w:val="00C22F5F"/>
    <w:rsid w:val="00C248A2"/>
    <w:rsid w:val="00C24DAE"/>
    <w:rsid w:val="00C2692F"/>
    <w:rsid w:val="00C278BA"/>
    <w:rsid w:val="00C27A2A"/>
    <w:rsid w:val="00C3018E"/>
    <w:rsid w:val="00C31A9D"/>
    <w:rsid w:val="00C3207C"/>
    <w:rsid w:val="00C32F61"/>
    <w:rsid w:val="00C338FB"/>
    <w:rsid w:val="00C3401D"/>
    <w:rsid w:val="00C34532"/>
    <w:rsid w:val="00C34A6D"/>
    <w:rsid w:val="00C34D36"/>
    <w:rsid w:val="00C35DD1"/>
    <w:rsid w:val="00C3610E"/>
    <w:rsid w:val="00C36998"/>
    <w:rsid w:val="00C377CE"/>
    <w:rsid w:val="00C400E1"/>
    <w:rsid w:val="00C40D63"/>
    <w:rsid w:val="00C40F4B"/>
    <w:rsid w:val="00C41187"/>
    <w:rsid w:val="00C419C4"/>
    <w:rsid w:val="00C41B5D"/>
    <w:rsid w:val="00C4208F"/>
    <w:rsid w:val="00C42158"/>
    <w:rsid w:val="00C424F1"/>
    <w:rsid w:val="00C4389A"/>
    <w:rsid w:val="00C438BA"/>
    <w:rsid w:val="00C44D88"/>
    <w:rsid w:val="00C46BC6"/>
    <w:rsid w:val="00C4742B"/>
    <w:rsid w:val="00C51914"/>
    <w:rsid w:val="00C5254F"/>
    <w:rsid w:val="00C54399"/>
    <w:rsid w:val="00C547BA"/>
    <w:rsid w:val="00C54989"/>
    <w:rsid w:val="00C55173"/>
    <w:rsid w:val="00C55437"/>
    <w:rsid w:val="00C55D1F"/>
    <w:rsid w:val="00C56FF1"/>
    <w:rsid w:val="00C571FD"/>
    <w:rsid w:val="00C5795E"/>
    <w:rsid w:val="00C57C8B"/>
    <w:rsid w:val="00C57CF1"/>
    <w:rsid w:val="00C60407"/>
    <w:rsid w:val="00C60BF2"/>
    <w:rsid w:val="00C62403"/>
    <w:rsid w:val="00C62BA9"/>
    <w:rsid w:val="00C62F30"/>
    <w:rsid w:val="00C63966"/>
    <w:rsid w:val="00C63C31"/>
    <w:rsid w:val="00C63F41"/>
    <w:rsid w:val="00C6468B"/>
    <w:rsid w:val="00C6522F"/>
    <w:rsid w:val="00C65352"/>
    <w:rsid w:val="00C70ADD"/>
    <w:rsid w:val="00C70CDF"/>
    <w:rsid w:val="00C714FD"/>
    <w:rsid w:val="00C7157B"/>
    <w:rsid w:val="00C71873"/>
    <w:rsid w:val="00C72023"/>
    <w:rsid w:val="00C7222C"/>
    <w:rsid w:val="00C72B78"/>
    <w:rsid w:val="00C73144"/>
    <w:rsid w:val="00C73B96"/>
    <w:rsid w:val="00C757A0"/>
    <w:rsid w:val="00C760DE"/>
    <w:rsid w:val="00C76A53"/>
    <w:rsid w:val="00C76AE4"/>
    <w:rsid w:val="00C76B76"/>
    <w:rsid w:val="00C82630"/>
    <w:rsid w:val="00C85B4E"/>
    <w:rsid w:val="00C87A91"/>
    <w:rsid w:val="00C90194"/>
    <w:rsid w:val="00C907F7"/>
    <w:rsid w:val="00C91551"/>
    <w:rsid w:val="00C939F3"/>
    <w:rsid w:val="00C94638"/>
    <w:rsid w:val="00C94B11"/>
    <w:rsid w:val="00C94EF9"/>
    <w:rsid w:val="00C956D6"/>
    <w:rsid w:val="00C95B37"/>
    <w:rsid w:val="00C95F7D"/>
    <w:rsid w:val="00C965E7"/>
    <w:rsid w:val="00C96C84"/>
    <w:rsid w:val="00C97C0E"/>
    <w:rsid w:val="00C97EA4"/>
    <w:rsid w:val="00C97EBD"/>
    <w:rsid w:val="00CA2103"/>
    <w:rsid w:val="00CA2313"/>
    <w:rsid w:val="00CA24FA"/>
    <w:rsid w:val="00CA28C5"/>
    <w:rsid w:val="00CA3275"/>
    <w:rsid w:val="00CA4329"/>
    <w:rsid w:val="00CA44E3"/>
    <w:rsid w:val="00CA4EE3"/>
    <w:rsid w:val="00CA5125"/>
    <w:rsid w:val="00CA5F7D"/>
    <w:rsid w:val="00CA5FB8"/>
    <w:rsid w:val="00CA6429"/>
    <w:rsid w:val="00CA789C"/>
    <w:rsid w:val="00CB054B"/>
    <w:rsid w:val="00CB0992"/>
    <w:rsid w:val="00CB18E5"/>
    <w:rsid w:val="00CB3B2F"/>
    <w:rsid w:val="00CB4143"/>
    <w:rsid w:val="00CB5034"/>
    <w:rsid w:val="00CB61DC"/>
    <w:rsid w:val="00CB6727"/>
    <w:rsid w:val="00CB6B99"/>
    <w:rsid w:val="00CB7BC4"/>
    <w:rsid w:val="00CC0396"/>
    <w:rsid w:val="00CC1506"/>
    <w:rsid w:val="00CC1E57"/>
    <w:rsid w:val="00CC379C"/>
    <w:rsid w:val="00CC40F8"/>
    <w:rsid w:val="00CC51FE"/>
    <w:rsid w:val="00CC58C3"/>
    <w:rsid w:val="00CC617C"/>
    <w:rsid w:val="00CC62F9"/>
    <w:rsid w:val="00CC64CC"/>
    <w:rsid w:val="00CC6AA0"/>
    <w:rsid w:val="00CC6C3D"/>
    <w:rsid w:val="00CC6F39"/>
    <w:rsid w:val="00CC7268"/>
    <w:rsid w:val="00CD079D"/>
    <w:rsid w:val="00CD0C1F"/>
    <w:rsid w:val="00CD1E47"/>
    <w:rsid w:val="00CD2999"/>
    <w:rsid w:val="00CD41D0"/>
    <w:rsid w:val="00CD4EA3"/>
    <w:rsid w:val="00CD6CD1"/>
    <w:rsid w:val="00CD70F9"/>
    <w:rsid w:val="00CD7F18"/>
    <w:rsid w:val="00CE0BFF"/>
    <w:rsid w:val="00CE1A8D"/>
    <w:rsid w:val="00CE2AB6"/>
    <w:rsid w:val="00CE3BD6"/>
    <w:rsid w:val="00CE4966"/>
    <w:rsid w:val="00CE4C87"/>
    <w:rsid w:val="00CE544A"/>
    <w:rsid w:val="00CE66B3"/>
    <w:rsid w:val="00CE6DAC"/>
    <w:rsid w:val="00CF061F"/>
    <w:rsid w:val="00CF14E7"/>
    <w:rsid w:val="00CF1A4A"/>
    <w:rsid w:val="00CF2CC7"/>
    <w:rsid w:val="00CF2D67"/>
    <w:rsid w:val="00CF352B"/>
    <w:rsid w:val="00CF4274"/>
    <w:rsid w:val="00CF4D2A"/>
    <w:rsid w:val="00CF4E2C"/>
    <w:rsid w:val="00CF5397"/>
    <w:rsid w:val="00CF5B4F"/>
    <w:rsid w:val="00CF7387"/>
    <w:rsid w:val="00CF7721"/>
    <w:rsid w:val="00D014C1"/>
    <w:rsid w:val="00D0343B"/>
    <w:rsid w:val="00D034B0"/>
    <w:rsid w:val="00D04CF0"/>
    <w:rsid w:val="00D0597F"/>
    <w:rsid w:val="00D06591"/>
    <w:rsid w:val="00D07E53"/>
    <w:rsid w:val="00D116A7"/>
    <w:rsid w:val="00D11E1C"/>
    <w:rsid w:val="00D121E5"/>
    <w:rsid w:val="00D12CE6"/>
    <w:rsid w:val="00D14826"/>
    <w:rsid w:val="00D14B4B"/>
    <w:rsid w:val="00D1504C"/>
    <w:rsid w:val="00D15E2D"/>
    <w:rsid w:val="00D160B0"/>
    <w:rsid w:val="00D16CA1"/>
    <w:rsid w:val="00D16E8A"/>
    <w:rsid w:val="00D1788E"/>
    <w:rsid w:val="00D17F94"/>
    <w:rsid w:val="00D223FC"/>
    <w:rsid w:val="00D22683"/>
    <w:rsid w:val="00D237FD"/>
    <w:rsid w:val="00D23A8E"/>
    <w:rsid w:val="00D23EAC"/>
    <w:rsid w:val="00D24022"/>
    <w:rsid w:val="00D24740"/>
    <w:rsid w:val="00D2542D"/>
    <w:rsid w:val="00D26A5E"/>
    <w:rsid w:val="00D26D1E"/>
    <w:rsid w:val="00D2710E"/>
    <w:rsid w:val="00D27E1B"/>
    <w:rsid w:val="00D30A93"/>
    <w:rsid w:val="00D30D40"/>
    <w:rsid w:val="00D30F8C"/>
    <w:rsid w:val="00D31456"/>
    <w:rsid w:val="00D31A4F"/>
    <w:rsid w:val="00D329EE"/>
    <w:rsid w:val="00D33B2E"/>
    <w:rsid w:val="00D3494E"/>
    <w:rsid w:val="00D34F19"/>
    <w:rsid w:val="00D35AE0"/>
    <w:rsid w:val="00D361FC"/>
    <w:rsid w:val="00D40719"/>
    <w:rsid w:val="00D41744"/>
    <w:rsid w:val="00D4210D"/>
    <w:rsid w:val="00D43B0F"/>
    <w:rsid w:val="00D44B9F"/>
    <w:rsid w:val="00D45519"/>
    <w:rsid w:val="00D45804"/>
    <w:rsid w:val="00D46049"/>
    <w:rsid w:val="00D46228"/>
    <w:rsid w:val="00D4737F"/>
    <w:rsid w:val="00D474CF"/>
    <w:rsid w:val="00D47B0C"/>
    <w:rsid w:val="00D503E2"/>
    <w:rsid w:val="00D50480"/>
    <w:rsid w:val="00D50A32"/>
    <w:rsid w:val="00D51612"/>
    <w:rsid w:val="00D5178F"/>
    <w:rsid w:val="00D519AC"/>
    <w:rsid w:val="00D53632"/>
    <w:rsid w:val="00D53BDC"/>
    <w:rsid w:val="00D54250"/>
    <w:rsid w:val="00D54280"/>
    <w:rsid w:val="00D544CD"/>
    <w:rsid w:val="00D5547E"/>
    <w:rsid w:val="00D556E4"/>
    <w:rsid w:val="00D56587"/>
    <w:rsid w:val="00D56B83"/>
    <w:rsid w:val="00D56FE0"/>
    <w:rsid w:val="00D61CA3"/>
    <w:rsid w:val="00D637B2"/>
    <w:rsid w:val="00D63BBC"/>
    <w:rsid w:val="00D666B8"/>
    <w:rsid w:val="00D66E1D"/>
    <w:rsid w:val="00D66F7D"/>
    <w:rsid w:val="00D67063"/>
    <w:rsid w:val="00D672CB"/>
    <w:rsid w:val="00D70B01"/>
    <w:rsid w:val="00D7275D"/>
    <w:rsid w:val="00D7309E"/>
    <w:rsid w:val="00D7351A"/>
    <w:rsid w:val="00D7362C"/>
    <w:rsid w:val="00D73E50"/>
    <w:rsid w:val="00D742D5"/>
    <w:rsid w:val="00D74DD6"/>
    <w:rsid w:val="00D75A14"/>
    <w:rsid w:val="00D75BD7"/>
    <w:rsid w:val="00D76095"/>
    <w:rsid w:val="00D77100"/>
    <w:rsid w:val="00D773C6"/>
    <w:rsid w:val="00D777F8"/>
    <w:rsid w:val="00D77D01"/>
    <w:rsid w:val="00D80A55"/>
    <w:rsid w:val="00D81829"/>
    <w:rsid w:val="00D81F1C"/>
    <w:rsid w:val="00D83AF4"/>
    <w:rsid w:val="00D860E2"/>
    <w:rsid w:val="00D869A1"/>
    <w:rsid w:val="00D87556"/>
    <w:rsid w:val="00D876E0"/>
    <w:rsid w:val="00D90EF6"/>
    <w:rsid w:val="00D90F42"/>
    <w:rsid w:val="00D93439"/>
    <w:rsid w:val="00D93F67"/>
    <w:rsid w:val="00D9511B"/>
    <w:rsid w:val="00D9548A"/>
    <w:rsid w:val="00D958DD"/>
    <w:rsid w:val="00D9633A"/>
    <w:rsid w:val="00D96E32"/>
    <w:rsid w:val="00D96F84"/>
    <w:rsid w:val="00D97078"/>
    <w:rsid w:val="00D97534"/>
    <w:rsid w:val="00D97B6B"/>
    <w:rsid w:val="00DA02CF"/>
    <w:rsid w:val="00DA0388"/>
    <w:rsid w:val="00DA13ED"/>
    <w:rsid w:val="00DA413F"/>
    <w:rsid w:val="00DA4584"/>
    <w:rsid w:val="00DA532B"/>
    <w:rsid w:val="00DA614B"/>
    <w:rsid w:val="00DA6B69"/>
    <w:rsid w:val="00DA6E9B"/>
    <w:rsid w:val="00DA74B0"/>
    <w:rsid w:val="00DB25FD"/>
    <w:rsid w:val="00DB4143"/>
    <w:rsid w:val="00DB4DC3"/>
    <w:rsid w:val="00DB57E9"/>
    <w:rsid w:val="00DB6066"/>
    <w:rsid w:val="00DB72B1"/>
    <w:rsid w:val="00DB76EF"/>
    <w:rsid w:val="00DB774C"/>
    <w:rsid w:val="00DB7AD7"/>
    <w:rsid w:val="00DC1458"/>
    <w:rsid w:val="00DC1AD2"/>
    <w:rsid w:val="00DC29B0"/>
    <w:rsid w:val="00DC3060"/>
    <w:rsid w:val="00DC4969"/>
    <w:rsid w:val="00DC52FD"/>
    <w:rsid w:val="00DC5B30"/>
    <w:rsid w:val="00DC5B52"/>
    <w:rsid w:val="00DC66D9"/>
    <w:rsid w:val="00DC73C2"/>
    <w:rsid w:val="00DC7F40"/>
    <w:rsid w:val="00DD179B"/>
    <w:rsid w:val="00DD248F"/>
    <w:rsid w:val="00DD3405"/>
    <w:rsid w:val="00DD3CCD"/>
    <w:rsid w:val="00DD442F"/>
    <w:rsid w:val="00DD48AA"/>
    <w:rsid w:val="00DD6099"/>
    <w:rsid w:val="00DD7B74"/>
    <w:rsid w:val="00DE0FB2"/>
    <w:rsid w:val="00DE1A6C"/>
    <w:rsid w:val="00DE1FD2"/>
    <w:rsid w:val="00DE2B21"/>
    <w:rsid w:val="00DE2B46"/>
    <w:rsid w:val="00DE2D03"/>
    <w:rsid w:val="00DE317C"/>
    <w:rsid w:val="00DE33ED"/>
    <w:rsid w:val="00DE3D25"/>
    <w:rsid w:val="00DE4042"/>
    <w:rsid w:val="00DE44AD"/>
    <w:rsid w:val="00DE5575"/>
    <w:rsid w:val="00DE56D6"/>
    <w:rsid w:val="00DE57E9"/>
    <w:rsid w:val="00DE5D14"/>
    <w:rsid w:val="00DE5D2A"/>
    <w:rsid w:val="00DE6F5A"/>
    <w:rsid w:val="00DF05C7"/>
    <w:rsid w:val="00DF093E"/>
    <w:rsid w:val="00DF0F2F"/>
    <w:rsid w:val="00DF2952"/>
    <w:rsid w:val="00DF34F5"/>
    <w:rsid w:val="00DF35A3"/>
    <w:rsid w:val="00DF3B85"/>
    <w:rsid w:val="00DF4595"/>
    <w:rsid w:val="00DF51CB"/>
    <w:rsid w:val="00DF6A43"/>
    <w:rsid w:val="00E0161C"/>
    <w:rsid w:val="00E0182F"/>
    <w:rsid w:val="00E01F42"/>
    <w:rsid w:val="00E02DE1"/>
    <w:rsid w:val="00E039FC"/>
    <w:rsid w:val="00E056C9"/>
    <w:rsid w:val="00E05860"/>
    <w:rsid w:val="00E05A14"/>
    <w:rsid w:val="00E06726"/>
    <w:rsid w:val="00E06DF4"/>
    <w:rsid w:val="00E06EB0"/>
    <w:rsid w:val="00E071A8"/>
    <w:rsid w:val="00E0742D"/>
    <w:rsid w:val="00E07503"/>
    <w:rsid w:val="00E104C0"/>
    <w:rsid w:val="00E10E2B"/>
    <w:rsid w:val="00E11BE7"/>
    <w:rsid w:val="00E1207D"/>
    <w:rsid w:val="00E1263C"/>
    <w:rsid w:val="00E12CEB"/>
    <w:rsid w:val="00E157DA"/>
    <w:rsid w:val="00E15BB2"/>
    <w:rsid w:val="00E16183"/>
    <w:rsid w:val="00E1628E"/>
    <w:rsid w:val="00E16EA5"/>
    <w:rsid w:val="00E1749C"/>
    <w:rsid w:val="00E1791C"/>
    <w:rsid w:val="00E17CC1"/>
    <w:rsid w:val="00E17CF9"/>
    <w:rsid w:val="00E200E8"/>
    <w:rsid w:val="00E206D6"/>
    <w:rsid w:val="00E21087"/>
    <w:rsid w:val="00E22099"/>
    <w:rsid w:val="00E22DF1"/>
    <w:rsid w:val="00E24F97"/>
    <w:rsid w:val="00E30565"/>
    <w:rsid w:val="00E31769"/>
    <w:rsid w:val="00E31B71"/>
    <w:rsid w:val="00E328DC"/>
    <w:rsid w:val="00E3366E"/>
    <w:rsid w:val="00E3393D"/>
    <w:rsid w:val="00E34984"/>
    <w:rsid w:val="00E351F0"/>
    <w:rsid w:val="00E37F82"/>
    <w:rsid w:val="00E40C53"/>
    <w:rsid w:val="00E4118E"/>
    <w:rsid w:val="00E41236"/>
    <w:rsid w:val="00E42E21"/>
    <w:rsid w:val="00E438CA"/>
    <w:rsid w:val="00E43D21"/>
    <w:rsid w:val="00E447FC"/>
    <w:rsid w:val="00E44DB2"/>
    <w:rsid w:val="00E46A8C"/>
    <w:rsid w:val="00E46EFC"/>
    <w:rsid w:val="00E46F49"/>
    <w:rsid w:val="00E51C7F"/>
    <w:rsid w:val="00E52086"/>
    <w:rsid w:val="00E539CB"/>
    <w:rsid w:val="00E543A6"/>
    <w:rsid w:val="00E543BD"/>
    <w:rsid w:val="00E54B41"/>
    <w:rsid w:val="00E558FA"/>
    <w:rsid w:val="00E571F2"/>
    <w:rsid w:val="00E60479"/>
    <w:rsid w:val="00E61178"/>
    <w:rsid w:val="00E61682"/>
    <w:rsid w:val="00E61B94"/>
    <w:rsid w:val="00E61D73"/>
    <w:rsid w:val="00E62869"/>
    <w:rsid w:val="00E63E46"/>
    <w:rsid w:val="00E72A46"/>
    <w:rsid w:val="00E72FEA"/>
    <w:rsid w:val="00E730DB"/>
    <w:rsid w:val="00E732D7"/>
    <w:rsid w:val="00E7350C"/>
    <w:rsid w:val="00E73684"/>
    <w:rsid w:val="00E74D2D"/>
    <w:rsid w:val="00E75289"/>
    <w:rsid w:val="00E75E4D"/>
    <w:rsid w:val="00E7617B"/>
    <w:rsid w:val="00E76801"/>
    <w:rsid w:val="00E8006E"/>
    <w:rsid w:val="00E80C7F"/>
    <w:rsid w:val="00E80EB5"/>
    <w:rsid w:val="00E8148E"/>
    <w:rsid w:val="00E818D6"/>
    <w:rsid w:val="00E82566"/>
    <w:rsid w:val="00E82CC6"/>
    <w:rsid w:val="00E82EF8"/>
    <w:rsid w:val="00E83DFB"/>
    <w:rsid w:val="00E83E93"/>
    <w:rsid w:val="00E83F71"/>
    <w:rsid w:val="00E8442C"/>
    <w:rsid w:val="00E84A6D"/>
    <w:rsid w:val="00E85FC8"/>
    <w:rsid w:val="00E873A6"/>
    <w:rsid w:val="00E8756D"/>
    <w:rsid w:val="00E87F7A"/>
    <w:rsid w:val="00E90E9F"/>
    <w:rsid w:val="00E91CDB"/>
    <w:rsid w:val="00E91ED0"/>
    <w:rsid w:val="00E928C7"/>
    <w:rsid w:val="00E92CFD"/>
    <w:rsid w:val="00E947DE"/>
    <w:rsid w:val="00E94B3E"/>
    <w:rsid w:val="00E94B5A"/>
    <w:rsid w:val="00E96BD7"/>
    <w:rsid w:val="00EA033B"/>
    <w:rsid w:val="00EA09B0"/>
    <w:rsid w:val="00EA0DB1"/>
    <w:rsid w:val="00EA0EE9"/>
    <w:rsid w:val="00EA1990"/>
    <w:rsid w:val="00EA2B0A"/>
    <w:rsid w:val="00EA3BA2"/>
    <w:rsid w:val="00EA4236"/>
    <w:rsid w:val="00EA4D38"/>
    <w:rsid w:val="00EA5F60"/>
    <w:rsid w:val="00EA651A"/>
    <w:rsid w:val="00EA6903"/>
    <w:rsid w:val="00EA70FA"/>
    <w:rsid w:val="00EA78CE"/>
    <w:rsid w:val="00EB0A08"/>
    <w:rsid w:val="00EB0B04"/>
    <w:rsid w:val="00EB3EC8"/>
    <w:rsid w:val="00EB48AA"/>
    <w:rsid w:val="00EB4D64"/>
    <w:rsid w:val="00EB4FE1"/>
    <w:rsid w:val="00EB5A04"/>
    <w:rsid w:val="00EB6EAD"/>
    <w:rsid w:val="00EB7D27"/>
    <w:rsid w:val="00EC0A8B"/>
    <w:rsid w:val="00EC0FF9"/>
    <w:rsid w:val="00EC1671"/>
    <w:rsid w:val="00EC1F3B"/>
    <w:rsid w:val="00EC1FFD"/>
    <w:rsid w:val="00EC2B0A"/>
    <w:rsid w:val="00EC3EDA"/>
    <w:rsid w:val="00EC4D67"/>
    <w:rsid w:val="00EC5B5D"/>
    <w:rsid w:val="00EC7040"/>
    <w:rsid w:val="00EC7757"/>
    <w:rsid w:val="00ED09D0"/>
    <w:rsid w:val="00ED152E"/>
    <w:rsid w:val="00ED2060"/>
    <w:rsid w:val="00ED24D2"/>
    <w:rsid w:val="00ED4B7D"/>
    <w:rsid w:val="00ED52CA"/>
    <w:rsid w:val="00ED5860"/>
    <w:rsid w:val="00ED77DD"/>
    <w:rsid w:val="00ED7B10"/>
    <w:rsid w:val="00ED7BB0"/>
    <w:rsid w:val="00ED7BF6"/>
    <w:rsid w:val="00EE09FF"/>
    <w:rsid w:val="00EE0EEC"/>
    <w:rsid w:val="00EE106E"/>
    <w:rsid w:val="00EE1E87"/>
    <w:rsid w:val="00EE1FA4"/>
    <w:rsid w:val="00EE226F"/>
    <w:rsid w:val="00EE35C9"/>
    <w:rsid w:val="00EE39A1"/>
    <w:rsid w:val="00EE3D6D"/>
    <w:rsid w:val="00EE4B91"/>
    <w:rsid w:val="00EE4E73"/>
    <w:rsid w:val="00EE4F7D"/>
    <w:rsid w:val="00EE6063"/>
    <w:rsid w:val="00EE60F5"/>
    <w:rsid w:val="00EE65BE"/>
    <w:rsid w:val="00EE735C"/>
    <w:rsid w:val="00EE76E2"/>
    <w:rsid w:val="00EF201D"/>
    <w:rsid w:val="00EF2EA9"/>
    <w:rsid w:val="00EF325B"/>
    <w:rsid w:val="00EF3A19"/>
    <w:rsid w:val="00EF4AF4"/>
    <w:rsid w:val="00EF59B8"/>
    <w:rsid w:val="00EF6D87"/>
    <w:rsid w:val="00EF7185"/>
    <w:rsid w:val="00EF7658"/>
    <w:rsid w:val="00EF7D3B"/>
    <w:rsid w:val="00F01777"/>
    <w:rsid w:val="00F034E6"/>
    <w:rsid w:val="00F03909"/>
    <w:rsid w:val="00F04A61"/>
    <w:rsid w:val="00F04CCA"/>
    <w:rsid w:val="00F05ECA"/>
    <w:rsid w:val="00F101CC"/>
    <w:rsid w:val="00F1092D"/>
    <w:rsid w:val="00F1094B"/>
    <w:rsid w:val="00F1186D"/>
    <w:rsid w:val="00F11EE3"/>
    <w:rsid w:val="00F12B22"/>
    <w:rsid w:val="00F133AD"/>
    <w:rsid w:val="00F16264"/>
    <w:rsid w:val="00F16F5C"/>
    <w:rsid w:val="00F2156E"/>
    <w:rsid w:val="00F21923"/>
    <w:rsid w:val="00F22A35"/>
    <w:rsid w:val="00F23432"/>
    <w:rsid w:val="00F236EA"/>
    <w:rsid w:val="00F23F32"/>
    <w:rsid w:val="00F246AD"/>
    <w:rsid w:val="00F249C8"/>
    <w:rsid w:val="00F2509E"/>
    <w:rsid w:val="00F25201"/>
    <w:rsid w:val="00F25652"/>
    <w:rsid w:val="00F2624A"/>
    <w:rsid w:val="00F2637A"/>
    <w:rsid w:val="00F2670E"/>
    <w:rsid w:val="00F2762E"/>
    <w:rsid w:val="00F276E5"/>
    <w:rsid w:val="00F27BE0"/>
    <w:rsid w:val="00F31344"/>
    <w:rsid w:val="00F31CA4"/>
    <w:rsid w:val="00F327BF"/>
    <w:rsid w:val="00F32B42"/>
    <w:rsid w:val="00F32C69"/>
    <w:rsid w:val="00F331C2"/>
    <w:rsid w:val="00F33666"/>
    <w:rsid w:val="00F3439B"/>
    <w:rsid w:val="00F3459C"/>
    <w:rsid w:val="00F34DE6"/>
    <w:rsid w:val="00F3566E"/>
    <w:rsid w:val="00F35FCC"/>
    <w:rsid w:val="00F36A93"/>
    <w:rsid w:val="00F375FB"/>
    <w:rsid w:val="00F4080A"/>
    <w:rsid w:val="00F419BE"/>
    <w:rsid w:val="00F41AC1"/>
    <w:rsid w:val="00F41B9D"/>
    <w:rsid w:val="00F41D1D"/>
    <w:rsid w:val="00F422F5"/>
    <w:rsid w:val="00F4367A"/>
    <w:rsid w:val="00F43C9D"/>
    <w:rsid w:val="00F445B1"/>
    <w:rsid w:val="00F44E2A"/>
    <w:rsid w:val="00F454C8"/>
    <w:rsid w:val="00F45768"/>
    <w:rsid w:val="00F45ACA"/>
    <w:rsid w:val="00F45CD4"/>
    <w:rsid w:val="00F46854"/>
    <w:rsid w:val="00F47063"/>
    <w:rsid w:val="00F4717E"/>
    <w:rsid w:val="00F47270"/>
    <w:rsid w:val="00F516D2"/>
    <w:rsid w:val="00F5213E"/>
    <w:rsid w:val="00F53175"/>
    <w:rsid w:val="00F546C2"/>
    <w:rsid w:val="00F553EE"/>
    <w:rsid w:val="00F55806"/>
    <w:rsid w:val="00F565DA"/>
    <w:rsid w:val="00F5671B"/>
    <w:rsid w:val="00F60F12"/>
    <w:rsid w:val="00F6137D"/>
    <w:rsid w:val="00F62685"/>
    <w:rsid w:val="00F627DF"/>
    <w:rsid w:val="00F62B2B"/>
    <w:rsid w:val="00F62BB7"/>
    <w:rsid w:val="00F66526"/>
    <w:rsid w:val="00F66DCA"/>
    <w:rsid w:val="00F671CC"/>
    <w:rsid w:val="00F67473"/>
    <w:rsid w:val="00F675C6"/>
    <w:rsid w:val="00F70015"/>
    <w:rsid w:val="00F703F3"/>
    <w:rsid w:val="00F70610"/>
    <w:rsid w:val="00F71057"/>
    <w:rsid w:val="00F71A72"/>
    <w:rsid w:val="00F71C62"/>
    <w:rsid w:val="00F725FC"/>
    <w:rsid w:val="00F72971"/>
    <w:rsid w:val="00F7308C"/>
    <w:rsid w:val="00F744F5"/>
    <w:rsid w:val="00F74F53"/>
    <w:rsid w:val="00F75CCE"/>
    <w:rsid w:val="00F7606D"/>
    <w:rsid w:val="00F77B6D"/>
    <w:rsid w:val="00F800BD"/>
    <w:rsid w:val="00F808AF"/>
    <w:rsid w:val="00F80C70"/>
    <w:rsid w:val="00F80CD4"/>
    <w:rsid w:val="00F81670"/>
    <w:rsid w:val="00F81C01"/>
    <w:rsid w:val="00F82024"/>
    <w:rsid w:val="00F82B45"/>
    <w:rsid w:val="00F82EED"/>
    <w:rsid w:val="00F834C2"/>
    <w:rsid w:val="00F844BB"/>
    <w:rsid w:val="00F86C92"/>
    <w:rsid w:val="00F872AB"/>
    <w:rsid w:val="00F90C27"/>
    <w:rsid w:val="00F90DF5"/>
    <w:rsid w:val="00F913B9"/>
    <w:rsid w:val="00F91BB7"/>
    <w:rsid w:val="00F9226D"/>
    <w:rsid w:val="00F92B99"/>
    <w:rsid w:val="00F93376"/>
    <w:rsid w:val="00F938E0"/>
    <w:rsid w:val="00F93BF9"/>
    <w:rsid w:val="00F944B6"/>
    <w:rsid w:val="00F944D7"/>
    <w:rsid w:val="00F956FF"/>
    <w:rsid w:val="00F95BC9"/>
    <w:rsid w:val="00F95E11"/>
    <w:rsid w:val="00F977A0"/>
    <w:rsid w:val="00F978DF"/>
    <w:rsid w:val="00F97A35"/>
    <w:rsid w:val="00FA08F9"/>
    <w:rsid w:val="00FA175A"/>
    <w:rsid w:val="00FA31F7"/>
    <w:rsid w:val="00FA44C2"/>
    <w:rsid w:val="00FA4657"/>
    <w:rsid w:val="00FA5600"/>
    <w:rsid w:val="00FA589E"/>
    <w:rsid w:val="00FA624C"/>
    <w:rsid w:val="00FA67BE"/>
    <w:rsid w:val="00FB01AA"/>
    <w:rsid w:val="00FB2930"/>
    <w:rsid w:val="00FB3E54"/>
    <w:rsid w:val="00FB417B"/>
    <w:rsid w:val="00FB4474"/>
    <w:rsid w:val="00FB48BC"/>
    <w:rsid w:val="00FB6049"/>
    <w:rsid w:val="00FB68C2"/>
    <w:rsid w:val="00FB6C32"/>
    <w:rsid w:val="00FB6DBD"/>
    <w:rsid w:val="00FB73CD"/>
    <w:rsid w:val="00FC0BB5"/>
    <w:rsid w:val="00FC0E7A"/>
    <w:rsid w:val="00FC0E94"/>
    <w:rsid w:val="00FC1414"/>
    <w:rsid w:val="00FC1851"/>
    <w:rsid w:val="00FC18C3"/>
    <w:rsid w:val="00FC1D47"/>
    <w:rsid w:val="00FC2C2A"/>
    <w:rsid w:val="00FC2C95"/>
    <w:rsid w:val="00FC32BD"/>
    <w:rsid w:val="00FC3526"/>
    <w:rsid w:val="00FC40AD"/>
    <w:rsid w:val="00FC565A"/>
    <w:rsid w:val="00FC6C81"/>
    <w:rsid w:val="00FD084A"/>
    <w:rsid w:val="00FD0FAC"/>
    <w:rsid w:val="00FD15A5"/>
    <w:rsid w:val="00FD1B43"/>
    <w:rsid w:val="00FD1DFA"/>
    <w:rsid w:val="00FD2273"/>
    <w:rsid w:val="00FD3972"/>
    <w:rsid w:val="00FD3C67"/>
    <w:rsid w:val="00FD44AE"/>
    <w:rsid w:val="00FD4966"/>
    <w:rsid w:val="00FD516A"/>
    <w:rsid w:val="00FD56B5"/>
    <w:rsid w:val="00FD7805"/>
    <w:rsid w:val="00FE13E7"/>
    <w:rsid w:val="00FE24D8"/>
    <w:rsid w:val="00FE3C63"/>
    <w:rsid w:val="00FE57DC"/>
    <w:rsid w:val="00FE607E"/>
    <w:rsid w:val="00FE6F25"/>
    <w:rsid w:val="00FF00D3"/>
    <w:rsid w:val="00FF0F03"/>
    <w:rsid w:val="00FF0FDC"/>
    <w:rsid w:val="00FF1EC3"/>
    <w:rsid w:val="00FF201E"/>
    <w:rsid w:val="00FF2DDF"/>
    <w:rsid w:val="00FF2FFA"/>
    <w:rsid w:val="00FF3147"/>
    <w:rsid w:val="00FF4D57"/>
    <w:rsid w:val="00FF6C7B"/>
    <w:rsid w:val="00FF6EB9"/>
    <w:rsid w:val="0138D9FE"/>
    <w:rsid w:val="01572F84"/>
    <w:rsid w:val="019EDE6D"/>
    <w:rsid w:val="01C15188"/>
    <w:rsid w:val="01C796AB"/>
    <w:rsid w:val="01D3E2FB"/>
    <w:rsid w:val="026B9621"/>
    <w:rsid w:val="029BCD23"/>
    <w:rsid w:val="02A80927"/>
    <w:rsid w:val="02C0E239"/>
    <w:rsid w:val="02DD35EA"/>
    <w:rsid w:val="03248AB9"/>
    <w:rsid w:val="0368FF9D"/>
    <w:rsid w:val="0375CC7F"/>
    <w:rsid w:val="03AE1ADA"/>
    <w:rsid w:val="03E88C1A"/>
    <w:rsid w:val="0476D65B"/>
    <w:rsid w:val="04B59AA8"/>
    <w:rsid w:val="04CE4FCF"/>
    <w:rsid w:val="04F1C9C3"/>
    <w:rsid w:val="05700458"/>
    <w:rsid w:val="057F224A"/>
    <w:rsid w:val="05DEFD87"/>
    <w:rsid w:val="0606C865"/>
    <w:rsid w:val="0617DB67"/>
    <w:rsid w:val="067BFEB9"/>
    <w:rsid w:val="06A3B2CA"/>
    <w:rsid w:val="06FE5169"/>
    <w:rsid w:val="071AC315"/>
    <w:rsid w:val="071E6313"/>
    <w:rsid w:val="075D4E71"/>
    <w:rsid w:val="07A51F3C"/>
    <w:rsid w:val="07C39B82"/>
    <w:rsid w:val="07C480B8"/>
    <w:rsid w:val="07E071F4"/>
    <w:rsid w:val="07EDC68A"/>
    <w:rsid w:val="07F46D1C"/>
    <w:rsid w:val="08497D84"/>
    <w:rsid w:val="0851019C"/>
    <w:rsid w:val="0881FB19"/>
    <w:rsid w:val="08C7A042"/>
    <w:rsid w:val="08D1D0AA"/>
    <w:rsid w:val="0903F1D4"/>
    <w:rsid w:val="0904F046"/>
    <w:rsid w:val="0907F085"/>
    <w:rsid w:val="091364BE"/>
    <w:rsid w:val="09A93B43"/>
    <w:rsid w:val="09B5E638"/>
    <w:rsid w:val="09CE42F2"/>
    <w:rsid w:val="09DB4FCF"/>
    <w:rsid w:val="09F2CF69"/>
    <w:rsid w:val="09FAC99C"/>
    <w:rsid w:val="0A0CDF13"/>
    <w:rsid w:val="0A36DC39"/>
    <w:rsid w:val="0A55510F"/>
    <w:rsid w:val="0A56E9AC"/>
    <w:rsid w:val="0A5D528C"/>
    <w:rsid w:val="0B8C7D70"/>
    <w:rsid w:val="0BA2BAA7"/>
    <w:rsid w:val="0BA42BC0"/>
    <w:rsid w:val="0BB1EF00"/>
    <w:rsid w:val="0BD3250F"/>
    <w:rsid w:val="0BD9680C"/>
    <w:rsid w:val="0BDD46B4"/>
    <w:rsid w:val="0BEC0C43"/>
    <w:rsid w:val="0BFB1A64"/>
    <w:rsid w:val="0C288378"/>
    <w:rsid w:val="0C441801"/>
    <w:rsid w:val="0C98F118"/>
    <w:rsid w:val="0C9FCCF0"/>
    <w:rsid w:val="0CA0F406"/>
    <w:rsid w:val="0CAB96E6"/>
    <w:rsid w:val="0CED5208"/>
    <w:rsid w:val="0CEF0020"/>
    <w:rsid w:val="0CF27213"/>
    <w:rsid w:val="0D121FE5"/>
    <w:rsid w:val="0D9BBD6C"/>
    <w:rsid w:val="0DB6FDD2"/>
    <w:rsid w:val="0DEE0152"/>
    <w:rsid w:val="0DF18651"/>
    <w:rsid w:val="0DF22FA8"/>
    <w:rsid w:val="0DF308B5"/>
    <w:rsid w:val="0E011E81"/>
    <w:rsid w:val="0E18AA35"/>
    <w:rsid w:val="0E5DEAB3"/>
    <w:rsid w:val="0E5F45BD"/>
    <w:rsid w:val="0E9CC1E3"/>
    <w:rsid w:val="0EA04CDB"/>
    <w:rsid w:val="0EBC7720"/>
    <w:rsid w:val="0EBDC8DC"/>
    <w:rsid w:val="0EC0026E"/>
    <w:rsid w:val="0EE8F5CD"/>
    <w:rsid w:val="0F2B1E45"/>
    <w:rsid w:val="0F375F27"/>
    <w:rsid w:val="0F5E7A55"/>
    <w:rsid w:val="0F996A1E"/>
    <w:rsid w:val="0FC6B2DA"/>
    <w:rsid w:val="0FFC8BAB"/>
    <w:rsid w:val="1016CFC9"/>
    <w:rsid w:val="10193A37"/>
    <w:rsid w:val="10292BB6"/>
    <w:rsid w:val="1047A6BF"/>
    <w:rsid w:val="104C6517"/>
    <w:rsid w:val="106A2B6F"/>
    <w:rsid w:val="108EAB94"/>
    <w:rsid w:val="10D7ED7A"/>
    <w:rsid w:val="10E1D7A9"/>
    <w:rsid w:val="10EC0057"/>
    <w:rsid w:val="10F6BD25"/>
    <w:rsid w:val="110E4A06"/>
    <w:rsid w:val="11578367"/>
    <w:rsid w:val="117C2FE6"/>
    <w:rsid w:val="1185183F"/>
    <w:rsid w:val="11894149"/>
    <w:rsid w:val="11CF3284"/>
    <w:rsid w:val="11D35C32"/>
    <w:rsid w:val="12045756"/>
    <w:rsid w:val="1226FF61"/>
    <w:rsid w:val="1279A470"/>
    <w:rsid w:val="1286D768"/>
    <w:rsid w:val="129AC6A8"/>
    <w:rsid w:val="12C98FD9"/>
    <w:rsid w:val="13176BDE"/>
    <w:rsid w:val="132D58EC"/>
    <w:rsid w:val="137E2AF7"/>
    <w:rsid w:val="1386548A"/>
    <w:rsid w:val="13A7DB68"/>
    <w:rsid w:val="14866669"/>
    <w:rsid w:val="149688E5"/>
    <w:rsid w:val="14C24C87"/>
    <w:rsid w:val="14DC1C27"/>
    <w:rsid w:val="1507B58B"/>
    <w:rsid w:val="151EC2F8"/>
    <w:rsid w:val="153B5EB5"/>
    <w:rsid w:val="15418E79"/>
    <w:rsid w:val="154FDF8C"/>
    <w:rsid w:val="1558960B"/>
    <w:rsid w:val="1559A230"/>
    <w:rsid w:val="156FDA16"/>
    <w:rsid w:val="15851BFB"/>
    <w:rsid w:val="1590EAA4"/>
    <w:rsid w:val="15A357B8"/>
    <w:rsid w:val="16420D9B"/>
    <w:rsid w:val="1685383D"/>
    <w:rsid w:val="16B42E27"/>
    <w:rsid w:val="16BCD1EF"/>
    <w:rsid w:val="17028857"/>
    <w:rsid w:val="17310A4F"/>
    <w:rsid w:val="17445C26"/>
    <w:rsid w:val="17630F10"/>
    <w:rsid w:val="176414FE"/>
    <w:rsid w:val="17967F18"/>
    <w:rsid w:val="17B1E6D6"/>
    <w:rsid w:val="17C3385A"/>
    <w:rsid w:val="17DD610E"/>
    <w:rsid w:val="1804A18E"/>
    <w:rsid w:val="182B54B9"/>
    <w:rsid w:val="1837AFA4"/>
    <w:rsid w:val="188C5821"/>
    <w:rsid w:val="18C6D1E6"/>
    <w:rsid w:val="18D12593"/>
    <w:rsid w:val="18E62256"/>
    <w:rsid w:val="1915C24D"/>
    <w:rsid w:val="19379006"/>
    <w:rsid w:val="1953FD5F"/>
    <w:rsid w:val="19A1DFE3"/>
    <w:rsid w:val="19A2A60C"/>
    <w:rsid w:val="19AF0D0D"/>
    <w:rsid w:val="1A2A1DF4"/>
    <w:rsid w:val="1A4FBB11"/>
    <w:rsid w:val="1A5617F7"/>
    <w:rsid w:val="1A89CA55"/>
    <w:rsid w:val="1AA27F10"/>
    <w:rsid w:val="1B00D5F9"/>
    <w:rsid w:val="1B11896E"/>
    <w:rsid w:val="1B4822C4"/>
    <w:rsid w:val="1B493B1D"/>
    <w:rsid w:val="1B5C4CF9"/>
    <w:rsid w:val="1B7B8E45"/>
    <w:rsid w:val="1B8396A6"/>
    <w:rsid w:val="1B9AFCC0"/>
    <w:rsid w:val="1BE11999"/>
    <w:rsid w:val="1C60E922"/>
    <w:rsid w:val="1CA5C80D"/>
    <w:rsid w:val="1CA75ED5"/>
    <w:rsid w:val="1CAF185C"/>
    <w:rsid w:val="1D1759B3"/>
    <w:rsid w:val="1D3C0739"/>
    <w:rsid w:val="1D432CAD"/>
    <w:rsid w:val="1D461631"/>
    <w:rsid w:val="1E138278"/>
    <w:rsid w:val="1E255EE1"/>
    <w:rsid w:val="1E4A2CF5"/>
    <w:rsid w:val="1E4C348F"/>
    <w:rsid w:val="1EDAB1AF"/>
    <w:rsid w:val="1EE59C25"/>
    <w:rsid w:val="1F087E96"/>
    <w:rsid w:val="1F0C0A3C"/>
    <w:rsid w:val="1F4D0407"/>
    <w:rsid w:val="1F604741"/>
    <w:rsid w:val="1F8ACE26"/>
    <w:rsid w:val="1FC70EC6"/>
    <w:rsid w:val="1FD494CE"/>
    <w:rsid w:val="1FD4C26E"/>
    <w:rsid w:val="1FDE6EF6"/>
    <w:rsid w:val="201EB209"/>
    <w:rsid w:val="2029702B"/>
    <w:rsid w:val="2032E0D2"/>
    <w:rsid w:val="203CC89C"/>
    <w:rsid w:val="20416FC7"/>
    <w:rsid w:val="20470F6C"/>
    <w:rsid w:val="20879F34"/>
    <w:rsid w:val="209AC275"/>
    <w:rsid w:val="20A17D7F"/>
    <w:rsid w:val="20CC6234"/>
    <w:rsid w:val="20F0F7ED"/>
    <w:rsid w:val="21057B4D"/>
    <w:rsid w:val="2128AADD"/>
    <w:rsid w:val="2161912E"/>
    <w:rsid w:val="21891879"/>
    <w:rsid w:val="219A61AE"/>
    <w:rsid w:val="21A88A45"/>
    <w:rsid w:val="21AE7ECB"/>
    <w:rsid w:val="21AFC95D"/>
    <w:rsid w:val="228312A0"/>
    <w:rsid w:val="22C17BA3"/>
    <w:rsid w:val="22F6853A"/>
    <w:rsid w:val="2399BD9B"/>
    <w:rsid w:val="23A178F3"/>
    <w:rsid w:val="23C586CF"/>
    <w:rsid w:val="23DBDD50"/>
    <w:rsid w:val="2406394B"/>
    <w:rsid w:val="24644950"/>
    <w:rsid w:val="24868B5E"/>
    <w:rsid w:val="24AF4844"/>
    <w:rsid w:val="24B533D3"/>
    <w:rsid w:val="24CECB36"/>
    <w:rsid w:val="24D60FA5"/>
    <w:rsid w:val="24F6263C"/>
    <w:rsid w:val="25221B59"/>
    <w:rsid w:val="254EA148"/>
    <w:rsid w:val="255A490A"/>
    <w:rsid w:val="256AF352"/>
    <w:rsid w:val="256FC848"/>
    <w:rsid w:val="2571D625"/>
    <w:rsid w:val="257E21E2"/>
    <w:rsid w:val="25812FA9"/>
    <w:rsid w:val="259A4F4F"/>
    <w:rsid w:val="259C1F47"/>
    <w:rsid w:val="25F287AE"/>
    <w:rsid w:val="2672E9E3"/>
    <w:rsid w:val="268ED291"/>
    <w:rsid w:val="269FF1C7"/>
    <w:rsid w:val="26BB5FE8"/>
    <w:rsid w:val="26D030FB"/>
    <w:rsid w:val="271D5DD0"/>
    <w:rsid w:val="27246183"/>
    <w:rsid w:val="273BB4ED"/>
    <w:rsid w:val="274FB033"/>
    <w:rsid w:val="279079AC"/>
    <w:rsid w:val="27F5D9D7"/>
    <w:rsid w:val="2897F7C3"/>
    <w:rsid w:val="28BD5BB0"/>
    <w:rsid w:val="28C2B953"/>
    <w:rsid w:val="28CAF736"/>
    <w:rsid w:val="292A6E1C"/>
    <w:rsid w:val="292B1C6A"/>
    <w:rsid w:val="292D5DF5"/>
    <w:rsid w:val="29320F09"/>
    <w:rsid w:val="29751D9F"/>
    <w:rsid w:val="2978B754"/>
    <w:rsid w:val="299637AE"/>
    <w:rsid w:val="29AD617E"/>
    <w:rsid w:val="29BB295B"/>
    <w:rsid w:val="29E35427"/>
    <w:rsid w:val="29F18A01"/>
    <w:rsid w:val="29F23D4D"/>
    <w:rsid w:val="29F8E786"/>
    <w:rsid w:val="2A003677"/>
    <w:rsid w:val="2A0E4CBE"/>
    <w:rsid w:val="2A7D9BD8"/>
    <w:rsid w:val="2ABF63B0"/>
    <w:rsid w:val="2AD421E4"/>
    <w:rsid w:val="2AE85187"/>
    <w:rsid w:val="2AF2FCFE"/>
    <w:rsid w:val="2AFD0982"/>
    <w:rsid w:val="2B4917FF"/>
    <w:rsid w:val="2BA0749E"/>
    <w:rsid w:val="2BA9D1A9"/>
    <w:rsid w:val="2C0FF148"/>
    <w:rsid w:val="2C518105"/>
    <w:rsid w:val="2CB8E627"/>
    <w:rsid w:val="2CF2819B"/>
    <w:rsid w:val="2D3F299B"/>
    <w:rsid w:val="2D6995EF"/>
    <w:rsid w:val="2D701F7B"/>
    <w:rsid w:val="2D83B38B"/>
    <w:rsid w:val="2E0E8D84"/>
    <w:rsid w:val="2E1FEDDE"/>
    <w:rsid w:val="2E315CAF"/>
    <w:rsid w:val="2E4F06F7"/>
    <w:rsid w:val="2E5AF73D"/>
    <w:rsid w:val="2E879EAE"/>
    <w:rsid w:val="2EC2B3D4"/>
    <w:rsid w:val="2ED42C76"/>
    <w:rsid w:val="2EEB45AF"/>
    <w:rsid w:val="2F650BDE"/>
    <w:rsid w:val="2F796271"/>
    <w:rsid w:val="2F7AB5C1"/>
    <w:rsid w:val="2FA3BA74"/>
    <w:rsid w:val="2FCEB16E"/>
    <w:rsid w:val="2FD881B3"/>
    <w:rsid w:val="2FFA265E"/>
    <w:rsid w:val="30108ED1"/>
    <w:rsid w:val="301D6962"/>
    <w:rsid w:val="302CF760"/>
    <w:rsid w:val="30411827"/>
    <w:rsid w:val="304B2CDA"/>
    <w:rsid w:val="3085B497"/>
    <w:rsid w:val="309C8938"/>
    <w:rsid w:val="30F09446"/>
    <w:rsid w:val="318123EB"/>
    <w:rsid w:val="31B1D253"/>
    <w:rsid w:val="31B1DC2A"/>
    <w:rsid w:val="31CACC9E"/>
    <w:rsid w:val="3204D444"/>
    <w:rsid w:val="321BA45A"/>
    <w:rsid w:val="322F5513"/>
    <w:rsid w:val="323CADB0"/>
    <w:rsid w:val="325B739D"/>
    <w:rsid w:val="327275D6"/>
    <w:rsid w:val="3294E40F"/>
    <w:rsid w:val="32E5415E"/>
    <w:rsid w:val="32FF76B0"/>
    <w:rsid w:val="332ACF9E"/>
    <w:rsid w:val="333BA080"/>
    <w:rsid w:val="33655CF4"/>
    <w:rsid w:val="337E12F3"/>
    <w:rsid w:val="337F3012"/>
    <w:rsid w:val="33A5E0FE"/>
    <w:rsid w:val="33CA0876"/>
    <w:rsid w:val="3404E5F7"/>
    <w:rsid w:val="34236CDE"/>
    <w:rsid w:val="3431A6E5"/>
    <w:rsid w:val="346121FB"/>
    <w:rsid w:val="3466CF39"/>
    <w:rsid w:val="347E870B"/>
    <w:rsid w:val="349FCEEE"/>
    <w:rsid w:val="34A98E17"/>
    <w:rsid w:val="34B2AA76"/>
    <w:rsid w:val="34FB0126"/>
    <w:rsid w:val="350A3394"/>
    <w:rsid w:val="353B4667"/>
    <w:rsid w:val="357CE903"/>
    <w:rsid w:val="35989F46"/>
    <w:rsid w:val="35DF7276"/>
    <w:rsid w:val="35E3C8E0"/>
    <w:rsid w:val="36034449"/>
    <w:rsid w:val="36069CAC"/>
    <w:rsid w:val="3612EE24"/>
    <w:rsid w:val="361A5294"/>
    <w:rsid w:val="365FFF83"/>
    <w:rsid w:val="3666FF7C"/>
    <w:rsid w:val="36826E7E"/>
    <w:rsid w:val="368B4E24"/>
    <w:rsid w:val="368F1F35"/>
    <w:rsid w:val="36A0E218"/>
    <w:rsid w:val="36BCC389"/>
    <w:rsid w:val="36CC4524"/>
    <w:rsid w:val="36E54C58"/>
    <w:rsid w:val="36E8A04A"/>
    <w:rsid w:val="371EE825"/>
    <w:rsid w:val="3725C79B"/>
    <w:rsid w:val="372720B0"/>
    <w:rsid w:val="372B67EA"/>
    <w:rsid w:val="372EEB09"/>
    <w:rsid w:val="37FE231F"/>
    <w:rsid w:val="380354E4"/>
    <w:rsid w:val="380AD1F8"/>
    <w:rsid w:val="384DF50C"/>
    <w:rsid w:val="3863265D"/>
    <w:rsid w:val="38951522"/>
    <w:rsid w:val="38C77761"/>
    <w:rsid w:val="38F76637"/>
    <w:rsid w:val="39275037"/>
    <w:rsid w:val="3999DBFD"/>
    <w:rsid w:val="39B3CC43"/>
    <w:rsid w:val="39BB7574"/>
    <w:rsid w:val="39EC250B"/>
    <w:rsid w:val="3A3F39BC"/>
    <w:rsid w:val="3A749697"/>
    <w:rsid w:val="3A8FDC8F"/>
    <w:rsid w:val="3B049D2B"/>
    <w:rsid w:val="3B2A34DD"/>
    <w:rsid w:val="3B302943"/>
    <w:rsid w:val="3B3EA700"/>
    <w:rsid w:val="3B89F8CC"/>
    <w:rsid w:val="3B974D7D"/>
    <w:rsid w:val="3BC0EAB1"/>
    <w:rsid w:val="3BC4ED82"/>
    <w:rsid w:val="3C230C21"/>
    <w:rsid w:val="3C3FFDAB"/>
    <w:rsid w:val="3C516DDB"/>
    <w:rsid w:val="3C5906B6"/>
    <w:rsid w:val="3CA03F37"/>
    <w:rsid w:val="3D0AB7D1"/>
    <w:rsid w:val="3D2AA0F1"/>
    <w:rsid w:val="3D7FF531"/>
    <w:rsid w:val="3D932AA6"/>
    <w:rsid w:val="3DA768FE"/>
    <w:rsid w:val="3DBE5339"/>
    <w:rsid w:val="3DC127BF"/>
    <w:rsid w:val="3DC838DA"/>
    <w:rsid w:val="3DE38810"/>
    <w:rsid w:val="3DE5EABD"/>
    <w:rsid w:val="3E100059"/>
    <w:rsid w:val="3E249594"/>
    <w:rsid w:val="3E28395D"/>
    <w:rsid w:val="3EA8454B"/>
    <w:rsid w:val="3ED5CEF4"/>
    <w:rsid w:val="3EDC7534"/>
    <w:rsid w:val="3EDF1DFD"/>
    <w:rsid w:val="3F01892D"/>
    <w:rsid w:val="3F284B1E"/>
    <w:rsid w:val="3F3649F4"/>
    <w:rsid w:val="3F53B5DB"/>
    <w:rsid w:val="3F80F85C"/>
    <w:rsid w:val="3F8260DF"/>
    <w:rsid w:val="3F9D57EA"/>
    <w:rsid w:val="3FA91890"/>
    <w:rsid w:val="3FD6CCE0"/>
    <w:rsid w:val="3FE7DF07"/>
    <w:rsid w:val="4003A1B3"/>
    <w:rsid w:val="401C7CE6"/>
    <w:rsid w:val="40473AF5"/>
    <w:rsid w:val="40610231"/>
    <w:rsid w:val="40725A36"/>
    <w:rsid w:val="40A1577C"/>
    <w:rsid w:val="40BF0E01"/>
    <w:rsid w:val="41098B4C"/>
    <w:rsid w:val="4110804B"/>
    <w:rsid w:val="412AEC1D"/>
    <w:rsid w:val="41488830"/>
    <w:rsid w:val="41AB14F3"/>
    <w:rsid w:val="41BC7789"/>
    <w:rsid w:val="41CFC370"/>
    <w:rsid w:val="41DA0705"/>
    <w:rsid w:val="42365E3A"/>
    <w:rsid w:val="42A99067"/>
    <w:rsid w:val="42D07B9F"/>
    <w:rsid w:val="42D4871F"/>
    <w:rsid w:val="4304BF90"/>
    <w:rsid w:val="431D46FE"/>
    <w:rsid w:val="431F0689"/>
    <w:rsid w:val="4321C2D4"/>
    <w:rsid w:val="436D32BA"/>
    <w:rsid w:val="43DFED95"/>
    <w:rsid w:val="43EAB02A"/>
    <w:rsid w:val="440F18B6"/>
    <w:rsid w:val="44332935"/>
    <w:rsid w:val="44D92113"/>
    <w:rsid w:val="4516F6E3"/>
    <w:rsid w:val="451740C5"/>
    <w:rsid w:val="4536FBCB"/>
    <w:rsid w:val="45C3431B"/>
    <w:rsid w:val="46091D69"/>
    <w:rsid w:val="461C8096"/>
    <w:rsid w:val="46A8F146"/>
    <w:rsid w:val="46B1A6AF"/>
    <w:rsid w:val="46B4BB6A"/>
    <w:rsid w:val="46C5BEB9"/>
    <w:rsid w:val="46F2832E"/>
    <w:rsid w:val="46F29619"/>
    <w:rsid w:val="472DF781"/>
    <w:rsid w:val="4739B9E9"/>
    <w:rsid w:val="47410FD6"/>
    <w:rsid w:val="475005E0"/>
    <w:rsid w:val="4777ADAA"/>
    <w:rsid w:val="47A46B08"/>
    <w:rsid w:val="47AE5895"/>
    <w:rsid w:val="47F868A6"/>
    <w:rsid w:val="482D76EF"/>
    <w:rsid w:val="48662117"/>
    <w:rsid w:val="48676F5E"/>
    <w:rsid w:val="48E1EEC8"/>
    <w:rsid w:val="48F1CDE1"/>
    <w:rsid w:val="48F1F66D"/>
    <w:rsid w:val="494D599E"/>
    <w:rsid w:val="494F820E"/>
    <w:rsid w:val="496AD1AB"/>
    <w:rsid w:val="498E300B"/>
    <w:rsid w:val="499223A0"/>
    <w:rsid w:val="49DF5CF5"/>
    <w:rsid w:val="4A5DC25B"/>
    <w:rsid w:val="4A64C0C4"/>
    <w:rsid w:val="4A872F7A"/>
    <w:rsid w:val="4AC55F1E"/>
    <w:rsid w:val="4AEA8CEE"/>
    <w:rsid w:val="4AED2F57"/>
    <w:rsid w:val="4AEDE289"/>
    <w:rsid w:val="4B088DFA"/>
    <w:rsid w:val="4B731637"/>
    <w:rsid w:val="4B773E46"/>
    <w:rsid w:val="4BA82AA9"/>
    <w:rsid w:val="4BAAC981"/>
    <w:rsid w:val="4C12DEFA"/>
    <w:rsid w:val="4C14E6A8"/>
    <w:rsid w:val="4C3D7023"/>
    <w:rsid w:val="4C553154"/>
    <w:rsid w:val="4C763884"/>
    <w:rsid w:val="4C788AB6"/>
    <w:rsid w:val="4CA100F6"/>
    <w:rsid w:val="4CB62FAC"/>
    <w:rsid w:val="4CEAB8E7"/>
    <w:rsid w:val="4D119924"/>
    <w:rsid w:val="4D550477"/>
    <w:rsid w:val="4D7342E8"/>
    <w:rsid w:val="4DBD42C4"/>
    <w:rsid w:val="4DCE2371"/>
    <w:rsid w:val="4E6A50D4"/>
    <w:rsid w:val="4E8D31A2"/>
    <w:rsid w:val="4EBE2B88"/>
    <w:rsid w:val="4EE2E22D"/>
    <w:rsid w:val="4F094EB5"/>
    <w:rsid w:val="4F28FE12"/>
    <w:rsid w:val="4F91CE74"/>
    <w:rsid w:val="4FA40262"/>
    <w:rsid w:val="4FC7899E"/>
    <w:rsid w:val="5012CA7C"/>
    <w:rsid w:val="5068EBBC"/>
    <w:rsid w:val="509C1E21"/>
    <w:rsid w:val="50B702AF"/>
    <w:rsid w:val="50C63A56"/>
    <w:rsid w:val="5102ED25"/>
    <w:rsid w:val="510DB47E"/>
    <w:rsid w:val="5151C739"/>
    <w:rsid w:val="517794E8"/>
    <w:rsid w:val="51ED3BD7"/>
    <w:rsid w:val="5220E42A"/>
    <w:rsid w:val="52409D47"/>
    <w:rsid w:val="5244097C"/>
    <w:rsid w:val="526AA68E"/>
    <w:rsid w:val="52821173"/>
    <w:rsid w:val="5290AF08"/>
    <w:rsid w:val="52A18A79"/>
    <w:rsid w:val="52BC191A"/>
    <w:rsid w:val="52D049AD"/>
    <w:rsid w:val="52D3F0F8"/>
    <w:rsid w:val="531F1DA2"/>
    <w:rsid w:val="53222681"/>
    <w:rsid w:val="532FC4A0"/>
    <w:rsid w:val="5350F9F6"/>
    <w:rsid w:val="5358F81A"/>
    <w:rsid w:val="537A86B0"/>
    <w:rsid w:val="53B724B5"/>
    <w:rsid w:val="53F70FAD"/>
    <w:rsid w:val="549003F9"/>
    <w:rsid w:val="54D3F941"/>
    <w:rsid w:val="55373B07"/>
    <w:rsid w:val="556EE600"/>
    <w:rsid w:val="55CD9402"/>
    <w:rsid w:val="56521ECB"/>
    <w:rsid w:val="56538E00"/>
    <w:rsid w:val="565E8E17"/>
    <w:rsid w:val="56BEB38F"/>
    <w:rsid w:val="56D3460A"/>
    <w:rsid w:val="56EEC562"/>
    <w:rsid w:val="57A50EE9"/>
    <w:rsid w:val="57C06303"/>
    <w:rsid w:val="57EA44E9"/>
    <w:rsid w:val="5850C79B"/>
    <w:rsid w:val="58542EB4"/>
    <w:rsid w:val="58543906"/>
    <w:rsid w:val="587C8DC1"/>
    <w:rsid w:val="5882D09E"/>
    <w:rsid w:val="589DCDB9"/>
    <w:rsid w:val="58A45935"/>
    <w:rsid w:val="58A5C41E"/>
    <w:rsid w:val="58B92326"/>
    <w:rsid w:val="58D03968"/>
    <w:rsid w:val="58F108D7"/>
    <w:rsid w:val="5939C4C4"/>
    <w:rsid w:val="59428AFF"/>
    <w:rsid w:val="5986892F"/>
    <w:rsid w:val="59BE332A"/>
    <w:rsid w:val="59C24468"/>
    <w:rsid w:val="59DC835B"/>
    <w:rsid w:val="5A0C1B60"/>
    <w:rsid w:val="5A139CFE"/>
    <w:rsid w:val="5A2A7174"/>
    <w:rsid w:val="5A2D1F55"/>
    <w:rsid w:val="5A494C44"/>
    <w:rsid w:val="5A505D19"/>
    <w:rsid w:val="5A510F63"/>
    <w:rsid w:val="5AF8A6DE"/>
    <w:rsid w:val="5B07584C"/>
    <w:rsid w:val="5B68BD7B"/>
    <w:rsid w:val="5BA5570D"/>
    <w:rsid w:val="5BAD9BAF"/>
    <w:rsid w:val="5BC9C137"/>
    <w:rsid w:val="5BDB48FE"/>
    <w:rsid w:val="5BE8842E"/>
    <w:rsid w:val="5BF5536C"/>
    <w:rsid w:val="5BFB6CA1"/>
    <w:rsid w:val="5C088401"/>
    <w:rsid w:val="5C1DE7D4"/>
    <w:rsid w:val="5C27ED76"/>
    <w:rsid w:val="5C30820F"/>
    <w:rsid w:val="5C60D7E0"/>
    <w:rsid w:val="5C954F8B"/>
    <w:rsid w:val="5CC8ACCC"/>
    <w:rsid w:val="5CCCEC76"/>
    <w:rsid w:val="5CDC98B3"/>
    <w:rsid w:val="5CEA0E4D"/>
    <w:rsid w:val="5CF7EF84"/>
    <w:rsid w:val="5D4F2361"/>
    <w:rsid w:val="5D69E372"/>
    <w:rsid w:val="5DA36C0D"/>
    <w:rsid w:val="5DAFDB7D"/>
    <w:rsid w:val="5DCD4D4B"/>
    <w:rsid w:val="5DDA3745"/>
    <w:rsid w:val="5E0017F5"/>
    <w:rsid w:val="5E429BF8"/>
    <w:rsid w:val="5E785443"/>
    <w:rsid w:val="5E7BE780"/>
    <w:rsid w:val="5E86FC9A"/>
    <w:rsid w:val="5E8E2E85"/>
    <w:rsid w:val="5EA09F00"/>
    <w:rsid w:val="5F52F517"/>
    <w:rsid w:val="5FBB1D72"/>
    <w:rsid w:val="602D2021"/>
    <w:rsid w:val="6033016A"/>
    <w:rsid w:val="604786F0"/>
    <w:rsid w:val="60AED149"/>
    <w:rsid w:val="60BDA1D4"/>
    <w:rsid w:val="60BFCB38"/>
    <w:rsid w:val="60C8C127"/>
    <w:rsid w:val="610D6C6A"/>
    <w:rsid w:val="611ED3C7"/>
    <w:rsid w:val="614F98EC"/>
    <w:rsid w:val="61A2A2E9"/>
    <w:rsid w:val="61B2DE56"/>
    <w:rsid w:val="61B7A86E"/>
    <w:rsid w:val="624454F9"/>
    <w:rsid w:val="62648276"/>
    <w:rsid w:val="627236AD"/>
    <w:rsid w:val="62967A4D"/>
    <w:rsid w:val="62A960ED"/>
    <w:rsid w:val="62AABFA1"/>
    <w:rsid w:val="62C06A89"/>
    <w:rsid w:val="62F0815D"/>
    <w:rsid w:val="62FB60EE"/>
    <w:rsid w:val="63022F76"/>
    <w:rsid w:val="636A821D"/>
    <w:rsid w:val="6389D860"/>
    <w:rsid w:val="63C719A4"/>
    <w:rsid w:val="63DEE401"/>
    <w:rsid w:val="63F6DA5E"/>
    <w:rsid w:val="64046ADE"/>
    <w:rsid w:val="6404B8C1"/>
    <w:rsid w:val="64331B26"/>
    <w:rsid w:val="645C4315"/>
    <w:rsid w:val="64B31D71"/>
    <w:rsid w:val="64D9B598"/>
    <w:rsid w:val="650C0053"/>
    <w:rsid w:val="6517B589"/>
    <w:rsid w:val="654F825D"/>
    <w:rsid w:val="6579D44C"/>
    <w:rsid w:val="6622DC7F"/>
    <w:rsid w:val="6671205B"/>
    <w:rsid w:val="669971FA"/>
    <w:rsid w:val="66A2FD6F"/>
    <w:rsid w:val="66C047EE"/>
    <w:rsid w:val="66EBFAA0"/>
    <w:rsid w:val="66F29C65"/>
    <w:rsid w:val="670479D5"/>
    <w:rsid w:val="6725D02A"/>
    <w:rsid w:val="674C6D59"/>
    <w:rsid w:val="6775D1B1"/>
    <w:rsid w:val="67D658CC"/>
    <w:rsid w:val="67ECA958"/>
    <w:rsid w:val="67FFE755"/>
    <w:rsid w:val="680EA30A"/>
    <w:rsid w:val="686E9DD1"/>
    <w:rsid w:val="688FDF53"/>
    <w:rsid w:val="68907868"/>
    <w:rsid w:val="68A7BA89"/>
    <w:rsid w:val="68CD3BFC"/>
    <w:rsid w:val="68FE187F"/>
    <w:rsid w:val="690F3FD3"/>
    <w:rsid w:val="69198627"/>
    <w:rsid w:val="69B7BA8B"/>
    <w:rsid w:val="6A691C1C"/>
    <w:rsid w:val="6AB32407"/>
    <w:rsid w:val="6AC509CF"/>
    <w:rsid w:val="6AD03394"/>
    <w:rsid w:val="6B12059F"/>
    <w:rsid w:val="6B5A91AF"/>
    <w:rsid w:val="6B678A31"/>
    <w:rsid w:val="6B7AE0D6"/>
    <w:rsid w:val="6BB50389"/>
    <w:rsid w:val="6BCC717B"/>
    <w:rsid w:val="6BD5CFE0"/>
    <w:rsid w:val="6BD74283"/>
    <w:rsid w:val="6C5E53F3"/>
    <w:rsid w:val="6C62FF17"/>
    <w:rsid w:val="6C8D6C17"/>
    <w:rsid w:val="6CC729C5"/>
    <w:rsid w:val="6CF3D5CC"/>
    <w:rsid w:val="6D2444DE"/>
    <w:rsid w:val="6D761264"/>
    <w:rsid w:val="6DBDB90B"/>
    <w:rsid w:val="6DE4829E"/>
    <w:rsid w:val="6DED1DFC"/>
    <w:rsid w:val="6E35207A"/>
    <w:rsid w:val="6E648612"/>
    <w:rsid w:val="6E8E62A7"/>
    <w:rsid w:val="6E91C124"/>
    <w:rsid w:val="6E96FBC2"/>
    <w:rsid w:val="6EB6D5CE"/>
    <w:rsid w:val="6EBC532C"/>
    <w:rsid w:val="6EC98E69"/>
    <w:rsid w:val="6F3F15B8"/>
    <w:rsid w:val="6F4A9296"/>
    <w:rsid w:val="6F53241D"/>
    <w:rsid w:val="6F87EFCB"/>
    <w:rsid w:val="6FBC7520"/>
    <w:rsid w:val="7067FB2F"/>
    <w:rsid w:val="70A598C1"/>
    <w:rsid w:val="70B992F4"/>
    <w:rsid w:val="70BFCDD7"/>
    <w:rsid w:val="70FDA4DB"/>
    <w:rsid w:val="710F1F18"/>
    <w:rsid w:val="71693598"/>
    <w:rsid w:val="717351FB"/>
    <w:rsid w:val="71D1BD46"/>
    <w:rsid w:val="7210B46B"/>
    <w:rsid w:val="72112617"/>
    <w:rsid w:val="7291C0A0"/>
    <w:rsid w:val="73182815"/>
    <w:rsid w:val="7337C8C2"/>
    <w:rsid w:val="734C3210"/>
    <w:rsid w:val="73B79652"/>
    <w:rsid w:val="73EE289C"/>
    <w:rsid w:val="74260D59"/>
    <w:rsid w:val="74AFEF7B"/>
    <w:rsid w:val="74D67977"/>
    <w:rsid w:val="74FC431D"/>
    <w:rsid w:val="7517A52B"/>
    <w:rsid w:val="751F492B"/>
    <w:rsid w:val="7549F0F4"/>
    <w:rsid w:val="755CCB7A"/>
    <w:rsid w:val="75838FEC"/>
    <w:rsid w:val="75AB9296"/>
    <w:rsid w:val="75B5A7CC"/>
    <w:rsid w:val="75CBE4FE"/>
    <w:rsid w:val="760327AD"/>
    <w:rsid w:val="761D37EE"/>
    <w:rsid w:val="76469F64"/>
    <w:rsid w:val="76486879"/>
    <w:rsid w:val="76C46FCD"/>
    <w:rsid w:val="76E1EE7B"/>
    <w:rsid w:val="7744FDE9"/>
    <w:rsid w:val="77E45483"/>
    <w:rsid w:val="780574FF"/>
    <w:rsid w:val="78313366"/>
    <w:rsid w:val="7833B35B"/>
    <w:rsid w:val="7856A350"/>
    <w:rsid w:val="7890B699"/>
    <w:rsid w:val="78936DA2"/>
    <w:rsid w:val="78987927"/>
    <w:rsid w:val="797DF4BD"/>
    <w:rsid w:val="79893F10"/>
    <w:rsid w:val="79A601DE"/>
    <w:rsid w:val="79DB89FF"/>
    <w:rsid w:val="79F89A11"/>
    <w:rsid w:val="7A0515CB"/>
    <w:rsid w:val="7A1A49B4"/>
    <w:rsid w:val="7A619A1E"/>
    <w:rsid w:val="7ABB9D22"/>
    <w:rsid w:val="7AFBA1F0"/>
    <w:rsid w:val="7B3D2098"/>
    <w:rsid w:val="7B3EF597"/>
    <w:rsid w:val="7B89AAD4"/>
    <w:rsid w:val="7BAB6D7E"/>
    <w:rsid w:val="7BB402A6"/>
    <w:rsid w:val="7BB7951F"/>
    <w:rsid w:val="7BD60658"/>
    <w:rsid w:val="7C15922C"/>
    <w:rsid w:val="7CC3C29C"/>
    <w:rsid w:val="7CCB670B"/>
    <w:rsid w:val="7CD1131B"/>
    <w:rsid w:val="7CE671BA"/>
    <w:rsid w:val="7D4745B0"/>
    <w:rsid w:val="7D7B1C41"/>
    <w:rsid w:val="7D80FB3A"/>
    <w:rsid w:val="7D8E2421"/>
    <w:rsid w:val="7DA6EA62"/>
    <w:rsid w:val="7DAD3097"/>
    <w:rsid w:val="7DADAF93"/>
    <w:rsid w:val="7DBAB64F"/>
    <w:rsid w:val="7DFCAE4B"/>
    <w:rsid w:val="7E133C9B"/>
    <w:rsid w:val="7E49098B"/>
    <w:rsid w:val="7E5949B3"/>
    <w:rsid w:val="7E61E069"/>
    <w:rsid w:val="7ED63317"/>
    <w:rsid w:val="7F2E4699"/>
    <w:rsid w:val="7F4B75E7"/>
    <w:rsid w:val="7F4E848A"/>
    <w:rsid w:val="7F60AD68"/>
    <w:rsid w:val="7F67F692"/>
    <w:rsid w:val="7F719531"/>
    <w:rsid w:val="7FC48A35"/>
    <w:rsid w:val="7FC8C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D3C43"/>
  <w15:docId w15:val="{2400A0B6-AD6D-468D-9E2C-FA59F1BE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5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38"/>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styleId="FollowedHyperlink">
    <w:name w:val="FollowedHyperlink"/>
    <w:basedOn w:val="DefaultParagraphFont"/>
    <w:rsid w:val="00661FC5"/>
    <w:rPr>
      <w:color w:val="800080" w:themeColor="followedHyperlink"/>
      <w:u w:val="single"/>
    </w:rPr>
  </w:style>
  <w:style w:type="character" w:styleId="Mention">
    <w:name w:val="Mention"/>
    <w:basedOn w:val="DefaultParagraphFont"/>
    <w:uiPriority w:val="99"/>
    <w:unhideWhenUsed/>
    <w:rsid w:val="00661FC5"/>
    <w:rPr>
      <w:color w:val="2B579A"/>
      <w:shd w:val="clear" w:color="auto" w:fill="E1DFDD"/>
    </w:rPr>
  </w:style>
  <w:style w:type="character" w:styleId="UnresolvedMention">
    <w:name w:val="Unresolved Mention"/>
    <w:basedOn w:val="DefaultParagraphFont"/>
    <w:uiPriority w:val="99"/>
    <w:semiHidden/>
    <w:unhideWhenUsed/>
    <w:rsid w:val="006C25A0"/>
    <w:rPr>
      <w:color w:val="605E5C"/>
      <w:shd w:val="clear" w:color="auto" w:fill="E1DFDD"/>
    </w:rPr>
  </w:style>
  <w:style w:type="character" w:customStyle="1" w:styleId="normaltextrun">
    <w:name w:val="normaltextrun"/>
    <w:basedOn w:val="DefaultParagraphFont"/>
    <w:rsid w:val="005F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60268058">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ouncil.oxford.gov.uk/ieIssueDetails.aspx?IId=33065&amp;PlanId=0&amp;Opt=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416BEB9C1B84489C09141E860EB427" ma:contentTypeVersion="6" ma:contentTypeDescription="Create a new document." ma:contentTypeScope="" ma:versionID="4161c1219eb127b56a98e32f7cfbb3c0">
  <xsd:schema xmlns:xsd="http://www.w3.org/2001/XMLSchema" xmlns:xs="http://www.w3.org/2001/XMLSchema" xmlns:p="http://schemas.microsoft.com/office/2006/metadata/properties" xmlns:ns2="9e7aa057-3891-4251-ac03-660b40fc277c" xmlns:ns3="31a3d9c1-5e23-425f-8f3b-2a092b427520" targetNamespace="http://schemas.microsoft.com/office/2006/metadata/properties" ma:root="true" ma:fieldsID="45117470af7cbb370a259863c8737ce6" ns2:_="" ns3:_="">
    <xsd:import namespace="9e7aa057-3891-4251-ac03-660b40fc277c"/>
    <xsd:import namespace="31a3d9c1-5e23-425f-8f3b-2a092b4275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aa057-3891-4251-ac03-660b40fc2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a3d9c1-5e23-425f-8f3b-2a092b4275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7DCC2-8C65-4825-B5B5-63FB39CD1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29B83-FD12-4EDA-9613-0DC1CB93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aa057-3891-4251-ac03-660b40fc277c"/>
    <ds:schemaRef ds:uri="31a3d9c1-5e23-425f-8f3b-2a092b42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AFD50-A879-49BF-ADA5-7DAD10DB932C}">
  <ds:schemaRefs>
    <ds:schemaRef ds:uri="http://schemas.openxmlformats.org/officeDocument/2006/bibliography"/>
  </ds:schemaRefs>
</ds:datastoreItem>
</file>

<file path=customXml/itemProps4.xml><?xml version="1.0" encoding="utf-8"?>
<ds:datastoreItem xmlns:ds="http://schemas.openxmlformats.org/officeDocument/2006/customXml" ds:itemID="{6B80F00B-2467-473D-B5F5-A06E841BB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2726</Words>
  <Characters>14515</Characters>
  <Application>Microsoft Office Word</Application>
  <DocSecurity>0</DocSecurity>
  <Lines>120</Lines>
  <Paragraphs>34</Paragraphs>
  <ScaleCrop>false</ScaleCrop>
  <Company>Oxford City Council</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nlawrence</dc:creator>
  <cp:keywords/>
  <cp:lastModifiedBy>MCCOLLUM Brenda</cp:lastModifiedBy>
  <cp:revision>3</cp:revision>
  <cp:lastPrinted>2015-07-04T04:50:00Z</cp:lastPrinted>
  <dcterms:created xsi:type="dcterms:W3CDTF">2025-01-21T15:26:00Z</dcterms:created>
  <dcterms:modified xsi:type="dcterms:W3CDTF">2025-01-21T15:27:00Z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0x01010053416BEB9C1B84489C09141E860EB427</vt:lpwstr>
  </property>
</Properties>
</file>